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B9C6377" w14:textId="77777777" w:rsidR="00AA23DE" w:rsidRDefault="00BF421C">
      <w:bookmarkStart w:id="0" w:name="_Hlk219543186"/>
      <w:bookmarkEnd w:id="0"/>
      <w:r>
        <w:rPr>
          <w:noProof/>
        </w:rPr>
        <w:drawing>
          <wp:anchor distT="0" distB="0" distL="114300" distR="114300" simplePos="0" relativeHeight="251660288" behindDoc="0" locked="0" layoutInCell="1" allowOverlap="1" wp14:anchorId="4F2907D1" wp14:editId="464F743F">
            <wp:simplePos x="0" y="0"/>
            <wp:positionH relativeFrom="column">
              <wp:posOffset>-38100</wp:posOffset>
            </wp:positionH>
            <wp:positionV relativeFrom="paragraph">
              <wp:posOffset>0</wp:posOffset>
            </wp:positionV>
            <wp:extent cx="1328935" cy="1553210"/>
            <wp:effectExtent l="19050" t="19050" r="24130" b="279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R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8935" cy="155321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79A0B0EE" w14:textId="54AC217A" w:rsidR="00BC5842" w:rsidRDefault="00BC5842" w:rsidP="0061529A"/>
    <w:p w14:paraId="6A8D2168" w14:textId="77777777" w:rsidR="00AA344D" w:rsidDel="00653714" w:rsidRDefault="00AA344D">
      <w:pPr>
        <w:rPr>
          <w:del w:id="1" w:author="MarkRobin" w:date="2025-12-30T13:58:00Z"/>
        </w:rPr>
      </w:pPr>
    </w:p>
    <w:p w14:paraId="24B09F76" w14:textId="0D5017C2" w:rsidR="0061529A" w:rsidRPr="00F848F1" w:rsidRDefault="0061529A" w:rsidP="0061529A">
      <w:pPr>
        <w:rPr>
          <w:b/>
          <w:color w:val="FF0000"/>
          <w:sz w:val="56"/>
          <w:szCs w:val="56"/>
        </w:rPr>
      </w:pPr>
      <w:r>
        <w:rPr>
          <w:b/>
          <w:color w:val="FF0000"/>
          <w:sz w:val="56"/>
          <w:szCs w:val="56"/>
        </w:rPr>
        <w:t xml:space="preserve">    </w:t>
      </w:r>
      <w:r w:rsidR="00AA344D">
        <w:rPr>
          <w:b/>
          <w:color w:val="FF0000"/>
          <w:sz w:val="56"/>
          <w:szCs w:val="56"/>
        </w:rPr>
        <w:t>February</w:t>
      </w:r>
      <w:r w:rsidR="00D5445C">
        <w:rPr>
          <w:b/>
          <w:color w:val="FF0000"/>
          <w:sz w:val="56"/>
          <w:szCs w:val="56"/>
        </w:rPr>
        <w:t xml:space="preserve"> </w:t>
      </w:r>
      <w:r>
        <w:rPr>
          <w:b/>
          <w:color w:val="FF0000"/>
          <w:sz w:val="56"/>
          <w:szCs w:val="56"/>
        </w:rPr>
        <w:t xml:space="preserve">2026 </w:t>
      </w:r>
      <w:r w:rsidRPr="005A2D1C">
        <w:rPr>
          <w:b/>
          <w:color w:val="FF0000"/>
          <w:sz w:val="56"/>
          <w:szCs w:val="56"/>
        </w:rPr>
        <w:t>Newsletter</w:t>
      </w:r>
      <w:r w:rsidRPr="00F848F1">
        <w:rPr>
          <w:rFonts w:eastAsia="Times New Roman" w:cs="Times New Roman"/>
          <w:szCs w:val="24"/>
        </w:rPr>
        <w:t xml:space="preserve"> </w:t>
      </w:r>
    </w:p>
    <w:p w14:paraId="3AFE95A9" w14:textId="77777777" w:rsidR="00D5445C" w:rsidRDefault="00D5445C" w:rsidP="00D5445C">
      <w:pPr>
        <w:tabs>
          <w:tab w:val="left" w:pos="6000"/>
          <w:tab w:val="right" w:pos="7140"/>
        </w:tabs>
        <w:rPr>
          <w:b/>
          <w:sz w:val="32"/>
          <w:szCs w:val="32"/>
        </w:rPr>
      </w:pPr>
    </w:p>
    <w:p w14:paraId="13BFA2E3" w14:textId="77777777" w:rsidR="00D5445C" w:rsidRDefault="00D5445C" w:rsidP="00D5445C">
      <w:pPr>
        <w:tabs>
          <w:tab w:val="left" w:pos="6000"/>
          <w:tab w:val="right" w:pos="7140"/>
        </w:tabs>
        <w:rPr>
          <w:b/>
          <w:sz w:val="32"/>
          <w:szCs w:val="32"/>
        </w:rPr>
      </w:pPr>
    </w:p>
    <w:p w14:paraId="39ED87CA" w14:textId="77777777" w:rsidR="00653714" w:rsidRDefault="00653714" w:rsidP="00653714">
      <w:pPr>
        <w:tabs>
          <w:tab w:val="left" w:pos="6000"/>
        </w:tabs>
        <w:rPr>
          <w:ins w:id="2" w:author="MarkRobin" w:date="2025-12-30T13:59:00Z"/>
          <w:b/>
          <w:sz w:val="32"/>
          <w:szCs w:val="32"/>
        </w:rPr>
      </w:pPr>
      <w:r>
        <w:rPr>
          <w:b/>
          <w:noProof/>
          <w:color w:val="FF0000"/>
          <w:sz w:val="56"/>
          <w:szCs w:val="56"/>
        </w:rPr>
        <mc:AlternateContent>
          <mc:Choice Requires="wps">
            <w:drawing>
              <wp:anchor distT="0" distB="0" distL="114300" distR="114300" simplePos="0" relativeHeight="251665408" behindDoc="0" locked="0" layoutInCell="1" allowOverlap="1" wp14:anchorId="33218D11" wp14:editId="40FCF691">
                <wp:simplePos x="0" y="0"/>
                <wp:positionH relativeFrom="column">
                  <wp:posOffset>91440</wp:posOffset>
                </wp:positionH>
                <wp:positionV relativeFrom="paragraph">
                  <wp:posOffset>240665</wp:posOffset>
                </wp:positionV>
                <wp:extent cx="5821680" cy="2461260"/>
                <wp:effectExtent l="19050" t="19050" r="26670" b="15240"/>
                <wp:wrapNone/>
                <wp:docPr id="6" name="Rectangle: Rounded Corners 6"/>
                <wp:cNvGraphicFramePr/>
                <a:graphic xmlns:a="http://schemas.openxmlformats.org/drawingml/2006/main">
                  <a:graphicData uri="http://schemas.microsoft.com/office/word/2010/wordprocessingShape">
                    <wps:wsp>
                      <wps:cNvSpPr/>
                      <wps:spPr>
                        <a:xfrm>
                          <a:off x="0" y="0"/>
                          <a:ext cx="5821680" cy="2461260"/>
                        </a:xfrm>
                        <a:prstGeom prst="roundRect">
                          <a:avLst/>
                        </a:prstGeom>
                        <a:noFill/>
                        <a:ln w="38100" cmpd="dbl">
                          <a:solidFill>
                            <a:srgbClr val="00B0F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56343" id="Rectangle: Rounded Corners 6" o:spid="_x0000_s1026" style="position:absolute;margin-left:7.2pt;margin-top:18.95pt;width:458.4pt;height:19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" filled="f" strokecolor="#00b0f0" strokeweight="3pt">
                <v:stroke dashstyle="1 1" linestyle="thinThin" joinstyle="miter"/>
              </v:roundrect>
            </w:pict>
          </mc:Fallback>
        </mc:AlternateContent>
      </w:r>
    </w:p>
    <w:p w14:paraId="687F214E" w14:textId="77777777" w:rsidR="00653714" w:rsidRPr="009D1824" w:rsidDel="00653714" w:rsidRDefault="00653714">
      <w:pPr>
        <w:tabs>
          <w:tab w:val="left" w:pos="6000"/>
        </w:tabs>
        <w:rPr>
          <w:del w:id="3" w:author="MarkRobin" w:date="2025-12-30T13:59:00Z"/>
          <w:b/>
          <w:sz w:val="32"/>
          <w:szCs w:val="32"/>
        </w:rPr>
        <w:pPrChange w:id="4" w:author="MarkRobin" w:date="2025-12-30T13:59:00Z">
          <w:pPr/>
        </w:pPrChange>
      </w:pPr>
    </w:p>
    <w:p w14:paraId="702D8DC4" w14:textId="77777777" w:rsidR="009D1824" w:rsidRDefault="009D1824" w:rsidP="009D1824">
      <w:pPr>
        <w:ind w:right="360"/>
        <w:jc w:val="center"/>
        <w:rPr>
          <w:rFonts w:ascii="Arial" w:hAnsi="Arial" w:cs="Arial"/>
          <w:szCs w:val="24"/>
        </w:rPr>
      </w:pPr>
      <w:r w:rsidRPr="009D1824">
        <w:rPr>
          <w:rFonts w:ascii="Arial" w:hAnsi="Arial" w:cs="Arial"/>
          <w:szCs w:val="24"/>
        </w:rPr>
        <w:t xml:space="preserve">It’s </w:t>
      </w:r>
      <w:r w:rsidRPr="003D50ED">
        <w:rPr>
          <w:rFonts w:ascii="Arial" w:hAnsi="Arial" w:cs="Arial"/>
          <w:b/>
          <w:color w:val="FF0000"/>
          <w:szCs w:val="24"/>
          <w:u w:val="single"/>
        </w:rPr>
        <w:t>Dues Renewal Time</w:t>
      </w:r>
      <w:r w:rsidRPr="009D1824">
        <w:rPr>
          <w:rFonts w:ascii="Arial" w:hAnsi="Arial" w:cs="Arial"/>
          <w:color w:val="FF0000"/>
          <w:szCs w:val="24"/>
        </w:rPr>
        <w:t xml:space="preserve"> </w:t>
      </w:r>
      <w:r w:rsidRPr="009D1824">
        <w:rPr>
          <w:rFonts w:ascii="Arial" w:hAnsi="Arial" w:cs="Arial"/>
          <w:szCs w:val="24"/>
        </w:rPr>
        <w:t xml:space="preserve">for 2026. </w:t>
      </w:r>
    </w:p>
    <w:p w14:paraId="1EA48FA4" w14:textId="77777777" w:rsidR="009D1824" w:rsidRPr="009D1824" w:rsidRDefault="009D1824" w:rsidP="009D1824">
      <w:pPr>
        <w:ind w:right="360"/>
        <w:jc w:val="center"/>
        <w:rPr>
          <w:rFonts w:ascii="Arial" w:hAnsi="Arial" w:cs="Arial"/>
          <w:szCs w:val="24"/>
        </w:rPr>
      </w:pPr>
      <w:r w:rsidRPr="009D1824">
        <w:rPr>
          <w:rFonts w:ascii="Arial" w:hAnsi="Arial" w:cs="Arial"/>
          <w:szCs w:val="24"/>
        </w:rPr>
        <w:t>If you haven’t renewed already, you have three options:</w:t>
      </w:r>
    </w:p>
    <w:p w14:paraId="2A274EBC" w14:textId="77777777" w:rsidR="009D1824" w:rsidRDefault="009D1824" w:rsidP="009D1824">
      <w:pPr>
        <w:pStyle w:val="ListParagraph"/>
        <w:numPr>
          <w:ilvl w:val="0"/>
          <w:numId w:val="1"/>
        </w:numPr>
        <w:ind w:right="360"/>
        <w:rPr>
          <w:rFonts w:ascii="Arial" w:hAnsi="Arial" w:cs="Arial"/>
          <w:sz w:val="24"/>
          <w:szCs w:val="24"/>
        </w:rPr>
      </w:pPr>
      <w:r w:rsidRPr="00B4530F">
        <w:rPr>
          <w:rFonts w:ascii="Arial" w:hAnsi="Arial" w:cs="Arial"/>
          <w:b/>
          <w:sz w:val="24"/>
          <w:szCs w:val="24"/>
        </w:rPr>
        <w:t>Pay by check or cash</w:t>
      </w:r>
      <w:r w:rsidRPr="00DE0ABC">
        <w:rPr>
          <w:rFonts w:ascii="Arial" w:hAnsi="Arial" w:cs="Arial"/>
          <w:sz w:val="24"/>
          <w:szCs w:val="24"/>
        </w:rPr>
        <w:t xml:space="preserve"> at the February meeting, </w:t>
      </w:r>
    </w:p>
    <w:p w14:paraId="41045910" w14:textId="77777777" w:rsidR="009D1824" w:rsidRDefault="009D1824" w:rsidP="009D1824">
      <w:pPr>
        <w:pStyle w:val="ListParagraph"/>
        <w:numPr>
          <w:ilvl w:val="0"/>
          <w:numId w:val="1"/>
        </w:numPr>
        <w:ind w:right="360"/>
        <w:rPr>
          <w:rFonts w:ascii="Arial" w:hAnsi="Arial" w:cs="Arial"/>
          <w:sz w:val="24"/>
          <w:szCs w:val="24"/>
        </w:rPr>
      </w:pPr>
      <w:r w:rsidRPr="00B4530F">
        <w:rPr>
          <w:rFonts w:ascii="Arial" w:hAnsi="Arial" w:cs="Arial"/>
          <w:b/>
          <w:sz w:val="24"/>
          <w:szCs w:val="24"/>
        </w:rPr>
        <w:t>Send a check to EDCF</w:t>
      </w:r>
      <w:r w:rsidRPr="00DE0ABC">
        <w:rPr>
          <w:rFonts w:ascii="Arial" w:hAnsi="Arial" w:cs="Arial"/>
          <w:sz w:val="24"/>
          <w:szCs w:val="24"/>
        </w:rPr>
        <w:t xml:space="preserve">, PO Box 1388, Placerville, Ca. 95667 by the end of February. </w:t>
      </w:r>
      <w:del w:id="5" w:author="MarkRobin" w:date="2025-12-31T09:13:00Z">
        <w:r w:rsidRPr="00DE0ABC" w:rsidDel="00272890">
          <w:rPr>
            <w:rFonts w:ascii="Arial" w:hAnsi="Arial" w:cs="Arial"/>
            <w:sz w:val="24"/>
            <w:szCs w:val="24"/>
          </w:rPr>
          <w:delText xml:space="preserve"> </w:delText>
        </w:r>
      </w:del>
      <w:r w:rsidRPr="00DE0ABC">
        <w:rPr>
          <w:rFonts w:ascii="Arial" w:hAnsi="Arial" w:cs="Arial"/>
          <w:sz w:val="24"/>
          <w:szCs w:val="24"/>
        </w:rPr>
        <w:t xml:space="preserve"> Please</w:t>
      </w:r>
      <w:del w:id="6" w:author="MarkRobin" w:date="2025-12-31T09:13:00Z">
        <w:r w:rsidRPr="00DE0ABC" w:rsidDel="00272890">
          <w:rPr>
            <w:rFonts w:ascii="Arial" w:hAnsi="Arial" w:cs="Arial"/>
            <w:sz w:val="24"/>
            <w:szCs w:val="24"/>
          </w:rPr>
          <w:delText xml:space="preserve">: </w:delText>
        </w:r>
      </w:del>
      <w:ins w:id="7" w:author="MarkRobin" w:date="2025-12-31T09:13:00Z">
        <w:r w:rsidR="00272890">
          <w:rPr>
            <w:rFonts w:ascii="Arial" w:hAnsi="Arial" w:cs="Arial"/>
            <w:sz w:val="24"/>
            <w:szCs w:val="24"/>
          </w:rPr>
          <w:t xml:space="preserve"> </w:t>
        </w:r>
      </w:ins>
      <w:r w:rsidRPr="00DE0ABC">
        <w:rPr>
          <w:rFonts w:ascii="Arial" w:hAnsi="Arial" w:cs="Arial"/>
          <w:sz w:val="24"/>
          <w:szCs w:val="24"/>
        </w:rPr>
        <w:t>make check</w:t>
      </w:r>
      <w:r>
        <w:rPr>
          <w:rFonts w:ascii="Arial" w:hAnsi="Arial" w:cs="Arial"/>
          <w:sz w:val="24"/>
          <w:szCs w:val="24"/>
        </w:rPr>
        <w:t xml:space="preserve"> </w:t>
      </w:r>
      <w:r w:rsidRPr="00DE0ABC">
        <w:rPr>
          <w:rFonts w:ascii="Arial" w:hAnsi="Arial" w:cs="Arial"/>
          <w:sz w:val="24"/>
          <w:szCs w:val="24"/>
        </w:rPr>
        <w:t>payable to EDCF and put Sierra Renaissance Society on the memo line,</w:t>
      </w:r>
    </w:p>
    <w:p w14:paraId="5ED9A1B0" w14:textId="72CDBC39" w:rsidR="009D1824" w:rsidRDefault="009D1824" w:rsidP="009D1824">
      <w:pPr>
        <w:pStyle w:val="ListParagraph"/>
        <w:numPr>
          <w:ilvl w:val="0"/>
          <w:numId w:val="1"/>
        </w:numPr>
        <w:ind w:right="360"/>
        <w:rPr>
          <w:rFonts w:ascii="Arial" w:hAnsi="Arial" w:cs="Arial"/>
          <w:sz w:val="24"/>
          <w:szCs w:val="24"/>
        </w:rPr>
      </w:pPr>
      <w:r w:rsidRPr="00B4530F">
        <w:rPr>
          <w:rFonts w:ascii="Arial" w:hAnsi="Arial" w:cs="Arial"/>
          <w:b/>
          <w:sz w:val="24"/>
          <w:szCs w:val="24"/>
        </w:rPr>
        <w:t>Or go to the EDCF website</w:t>
      </w:r>
      <w:r>
        <w:rPr>
          <w:rFonts w:ascii="Arial" w:hAnsi="Arial" w:cs="Arial"/>
          <w:sz w:val="24"/>
          <w:szCs w:val="24"/>
        </w:rPr>
        <w:t xml:space="preserve"> and </w:t>
      </w:r>
      <w:r w:rsidRPr="00DE0ABC">
        <w:rPr>
          <w:rFonts w:ascii="Arial" w:hAnsi="Arial" w:cs="Arial"/>
          <w:sz w:val="24"/>
          <w:szCs w:val="24"/>
        </w:rPr>
        <w:t xml:space="preserve">pay by </w:t>
      </w:r>
      <w:r>
        <w:rPr>
          <w:rFonts w:ascii="Arial" w:hAnsi="Arial" w:cs="Arial"/>
          <w:sz w:val="24"/>
          <w:szCs w:val="24"/>
        </w:rPr>
        <w:t>c</w:t>
      </w:r>
      <w:r w:rsidRPr="00DE0ABC">
        <w:rPr>
          <w:rFonts w:ascii="Arial" w:hAnsi="Arial" w:cs="Arial"/>
          <w:sz w:val="24"/>
          <w:szCs w:val="24"/>
        </w:rPr>
        <w:t>redit card.  The URL is listed below.</w:t>
      </w:r>
    </w:p>
    <w:p w14:paraId="2E952E3D" w14:textId="77777777" w:rsidR="00CD14B3" w:rsidRDefault="00B4530F" w:rsidP="00B4530F">
      <w:pPr>
        <w:pStyle w:val="ListParagraph"/>
        <w:ind w:right="360"/>
        <w:rPr>
          <w:rFonts w:ascii="Arial" w:hAnsi="Arial" w:cs="Arial"/>
          <w:b/>
          <w:sz w:val="24"/>
          <w:szCs w:val="24"/>
        </w:rPr>
      </w:pPr>
      <w:r>
        <w:rPr>
          <w:rFonts w:ascii="Arial" w:hAnsi="Arial" w:cs="Arial"/>
          <w:b/>
          <w:sz w:val="24"/>
          <w:szCs w:val="24"/>
        </w:rPr>
        <w:t xml:space="preserve">                                  </w:t>
      </w:r>
    </w:p>
    <w:p w14:paraId="59BACDC4" w14:textId="2C1BB6B3" w:rsidR="00B4530F" w:rsidRPr="00DE0ABC" w:rsidRDefault="009A6FFB" w:rsidP="00CD14B3">
      <w:pPr>
        <w:pStyle w:val="ListParagraph"/>
        <w:ind w:right="360"/>
        <w:jc w:val="center"/>
        <w:rPr>
          <w:rFonts w:ascii="Arial" w:hAnsi="Arial" w:cs="Arial"/>
          <w:sz w:val="24"/>
          <w:szCs w:val="24"/>
        </w:rPr>
      </w:pPr>
      <w:hyperlink r:id="rId8" w:history="1">
        <w:r w:rsidR="00B4530F" w:rsidRPr="00B4530F">
          <w:rPr>
            <w:rStyle w:val="Hyperlink"/>
            <w:rFonts w:ascii="Arial" w:hAnsi="Arial" w:cs="Arial"/>
            <w:b/>
            <w:sz w:val="24"/>
            <w:szCs w:val="24"/>
          </w:rPr>
          <w:t>https://www.srsedc.org/</w:t>
        </w:r>
      </w:hyperlink>
    </w:p>
    <w:p w14:paraId="5E1CC5D6" w14:textId="77777777" w:rsidR="009D1824" w:rsidRPr="009D1824" w:rsidRDefault="009D1824" w:rsidP="00CD14B3">
      <w:pPr>
        <w:ind w:right="360"/>
        <w:jc w:val="center"/>
        <w:rPr>
          <w:rFonts w:ascii="Arial" w:hAnsi="Arial" w:cs="Arial"/>
          <w:sz w:val="18"/>
          <w:szCs w:val="18"/>
        </w:rPr>
      </w:pPr>
    </w:p>
    <w:p w14:paraId="10DE87F9" w14:textId="6B1BA43C" w:rsidR="009D1824" w:rsidRDefault="009D1824" w:rsidP="009D1824">
      <w:pPr>
        <w:jc w:val="center"/>
      </w:pPr>
      <w:r w:rsidRPr="00EF2BE8">
        <w:rPr>
          <w:rFonts w:ascii="Arial" w:hAnsi="Arial" w:cs="Arial"/>
          <w:szCs w:val="24"/>
        </w:rPr>
        <w:t xml:space="preserve">The </w:t>
      </w:r>
      <w:r>
        <w:rPr>
          <w:rFonts w:ascii="Arial" w:hAnsi="Arial" w:cs="Arial"/>
          <w:szCs w:val="24"/>
        </w:rPr>
        <w:t>d</w:t>
      </w:r>
      <w:r w:rsidRPr="00EF2BE8">
        <w:rPr>
          <w:rFonts w:ascii="Arial" w:hAnsi="Arial" w:cs="Arial"/>
          <w:szCs w:val="24"/>
        </w:rPr>
        <w:t xml:space="preserve">ues </w:t>
      </w:r>
      <w:r w:rsidR="003D50ED">
        <w:rPr>
          <w:rFonts w:ascii="Arial" w:hAnsi="Arial" w:cs="Arial"/>
          <w:szCs w:val="24"/>
        </w:rPr>
        <w:t>are</w:t>
      </w:r>
      <w:r w:rsidRPr="00EF2BE8">
        <w:rPr>
          <w:rFonts w:ascii="Arial" w:hAnsi="Arial" w:cs="Arial"/>
          <w:szCs w:val="24"/>
        </w:rPr>
        <w:t xml:space="preserve"> $</w:t>
      </w:r>
      <w:r>
        <w:rPr>
          <w:rFonts w:ascii="Arial" w:hAnsi="Arial" w:cs="Arial"/>
          <w:szCs w:val="24"/>
        </w:rPr>
        <w:t>40</w:t>
      </w:r>
      <w:r w:rsidRPr="00EF2BE8">
        <w:rPr>
          <w:rFonts w:ascii="Arial" w:hAnsi="Arial" w:cs="Arial"/>
          <w:szCs w:val="24"/>
        </w:rPr>
        <w:t xml:space="preserve"> for the year</w:t>
      </w:r>
      <w:r w:rsidR="00AA344D">
        <w:rPr>
          <w:rFonts w:ascii="Arial" w:hAnsi="Arial" w:cs="Arial"/>
          <w:szCs w:val="24"/>
        </w:rPr>
        <w:t xml:space="preserve"> per member</w:t>
      </w:r>
      <w:r w:rsidRPr="00EF2BE8">
        <w:rPr>
          <w:rFonts w:ascii="Arial" w:hAnsi="Arial" w:cs="Arial"/>
          <w:szCs w:val="24"/>
        </w:rPr>
        <w:t xml:space="preserve"> and we thank you for your support</w:t>
      </w:r>
      <w:r>
        <w:rPr>
          <w:rFonts w:ascii="Arial" w:hAnsi="Arial" w:cs="Arial"/>
          <w:szCs w:val="24"/>
        </w:rPr>
        <w:t>.</w:t>
      </w:r>
    </w:p>
    <w:p w14:paraId="44131E25" w14:textId="77777777" w:rsidR="009D1824" w:rsidRPr="009D1824" w:rsidRDefault="009D1824" w:rsidP="009D1824">
      <w:pPr>
        <w:tabs>
          <w:tab w:val="left" w:pos="1548"/>
          <w:tab w:val="left" w:pos="4164"/>
        </w:tabs>
        <w:rPr>
          <w:rFonts w:asciiTheme="minorHAnsi" w:hAnsiTheme="minorHAnsi" w:cstheme="minorHAnsi"/>
          <w:b/>
          <w:sz w:val="20"/>
          <w:szCs w:val="20"/>
        </w:rPr>
      </w:pPr>
      <w:r>
        <w:rPr>
          <w:rFonts w:asciiTheme="minorHAnsi" w:hAnsiTheme="minorHAnsi" w:cstheme="minorHAnsi"/>
          <w:b/>
          <w:sz w:val="36"/>
          <w:szCs w:val="36"/>
        </w:rPr>
        <w:tab/>
      </w:r>
      <w:r>
        <w:rPr>
          <w:rFonts w:asciiTheme="minorHAnsi" w:hAnsiTheme="minorHAnsi" w:cstheme="minorHAnsi"/>
          <w:b/>
          <w:sz w:val="36"/>
          <w:szCs w:val="36"/>
        </w:rPr>
        <w:tab/>
      </w:r>
    </w:p>
    <w:p w14:paraId="2C783E3F" w14:textId="77777777" w:rsidR="009D1824" w:rsidRPr="006A126D" w:rsidRDefault="009D1824" w:rsidP="009D1824">
      <w:pPr>
        <w:jc w:val="center"/>
        <w:rPr>
          <w:rFonts w:ascii="Arial" w:hAnsi="Arial" w:cs="Arial"/>
          <w:b/>
          <w:sz w:val="32"/>
          <w:szCs w:val="32"/>
        </w:rPr>
      </w:pPr>
      <w:r>
        <w:rPr>
          <w:rFonts w:ascii="Arial" w:hAnsi="Arial" w:cs="Arial"/>
          <w:noProof/>
          <w:sz w:val="32"/>
          <w:szCs w:val="32"/>
        </w:rPr>
        <mc:AlternateContent>
          <mc:Choice Requires="wps">
            <w:drawing>
              <wp:anchor distT="0" distB="0" distL="114300" distR="114300" simplePos="0" relativeHeight="251662336" behindDoc="0" locked="0" layoutInCell="1" allowOverlap="1" wp14:anchorId="53435044" wp14:editId="586B27E1">
                <wp:simplePos x="0" y="0"/>
                <wp:positionH relativeFrom="column">
                  <wp:posOffset>1470660</wp:posOffset>
                </wp:positionH>
                <wp:positionV relativeFrom="paragraph">
                  <wp:posOffset>26035</wp:posOffset>
                </wp:positionV>
                <wp:extent cx="411480" cy="160020"/>
                <wp:effectExtent l="0" t="19050" r="45720" b="30480"/>
                <wp:wrapNone/>
                <wp:docPr id="5" name="Arrow: Right 5"/>
                <wp:cNvGraphicFramePr/>
                <a:graphic xmlns:a="http://schemas.openxmlformats.org/drawingml/2006/main">
                  <a:graphicData uri="http://schemas.microsoft.com/office/word/2010/wordprocessingShape">
                    <wps:wsp>
                      <wps:cNvSpPr/>
                      <wps:spPr>
                        <a:xfrm>
                          <a:off x="0" y="0"/>
                          <a:ext cx="411480" cy="160020"/>
                        </a:xfrm>
                        <a:prstGeom prst="rightArrow">
                          <a:avLst>
                            <a:gd name="adj1" fmla="val 42308"/>
                            <a:gd name="adj2" fmla="val 50000"/>
                          </a:avLst>
                        </a:prstGeom>
                        <a:noFill/>
                        <a:ln w="127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1D3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15.8pt;margin-top:2.05pt;width:32.4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" adj="17400,6231" filled="f" strokecolor="#323e4f [2415]" strokeweight="1pt"/>
            </w:pict>
          </mc:Fallback>
        </mc:AlternateContent>
      </w:r>
      <w:r>
        <w:rPr>
          <w:rFonts w:ascii="Arial" w:hAnsi="Arial" w:cs="Arial"/>
          <w:sz w:val="32"/>
          <w:szCs w:val="32"/>
        </w:rPr>
        <w:t xml:space="preserve">Link          </w:t>
      </w:r>
      <w:hyperlink r:id="rId9" w:history="1">
        <w:r w:rsidRPr="006A126D">
          <w:rPr>
            <w:rStyle w:val="Hyperlink"/>
            <w:rFonts w:ascii="Arial" w:hAnsi="Arial" w:cs="Arial"/>
            <w:b/>
            <w:sz w:val="32"/>
            <w:szCs w:val="32"/>
          </w:rPr>
          <w:t>Renew your membership online</w:t>
        </w:r>
      </w:hyperlink>
    </w:p>
    <w:p w14:paraId="2F4D571A" w14:textId="451353B1" w:rsidR="00D5445C" w:rsidRDefault="00D5445C" w:rsidP="003E26FC">
      <w:pPr>
        <w:jc w:val="center"/>
      </w:pPr>
    </w:p>
    <w:p w14:paraId="2E845E07" w14:textId="68914E66" w:rsidR="00D5445C" w:rsidRPr="00341226" w:rsidRDefault="00D5445C" w:rsidP="00D5445C">
      <w:pPr>
        <w:rPr>
          <w:rFonts w:eastAsia="Times New Roman"/>
          <w:color w:val="000000"/>
          <w:sz w:val="28"/>
          <w:szCs w:val="28"/>
        </w:rPr>
      </w:pPr>
      <w:bookmarkStart w:id="8" w:name="_Hlk219539555"/>
      <w:r w:rsidRPr="006A2D61">
        <w:rPr>
          <w:b/>
          <w:sz w:val="28"/>
          <w:szCs w:val="28"/>
        </w:rPr>
        <w:t>The Presentation</w:t>
      </w:r>
      <w:r w:rsidRPr="00341226">
        <w:rPr>
          <w:sz w:val="28"/>
          <w:szCs w:val="28"/>
        </w:rPr>
        <w:t xml:space="preserve"> for February 20, 2026 is</w:t>
      </w:r>
      <w:r w:rsidR="00E756E6" w:rsidRPr="00341226">
        <w:rPr>
          <w:sz w:val="28"/>
          <w:szCs w:val="28"/>
        </w:rPr>
        <w:t xml:space="preserve"> </w:t>
      </w:r>
      <w:r w:rsidRPr="00341226">
        <w:rPr>
          <w:b/>
          <w:sz w:val="28"/>
          <w:szCs w:val="28"/>
        </w:rPr>
        <w:t>Senior Health,</w:t>
      </w:r>
      <w:r w:rsidRPr="00341226">
        <w:rPr>
          <w:sz w:val="28"/>
          <w:szCs w:val="28"/>
        </w:rPr>
        <w:t xml:space="preserve"> coverings topics such as </w:t>
      </w:r>
      <w:r w:rsidRPr="00341226">
        <w:rPr>
          <w:rFonts w:eastAsia="Times New Roman"/>
          <w:color w:val="000000"/>
          <w:sz w:val="28"/>
          <w:szCs w:val="28"/>
        </w:rPr>
        <w:t xml:space="preserve">Staying in Shape, Fall Prevention, Diet as </w:t>
      </w:r>
      <w:r w:rsidR="00B4530F">
        <w:rPr>
          <w:rFonts w:eastAsia="Times New Roman"/>
          <w:color w:val="000000"/>
          <w:sz w:val="28"/>
          <w:szCs w:val="28"/>
        </w:rPr>
        <w:t>W</w:t>
      </w:r>
      <w:r w:rsidRPr="00341226">
        <w:rPr>
          <w:rFonts w:eastAsia="Times New Roman"/>
          <w:color w:val="000000"/>
          <w:sz w:val="28"/>
          <w:szCs w:val="28"/>
        </w:rPr>
        <w:t xml:space="preserve">e </w:t>
      </w:r>
      <w:r w:rsidR="00B4530F">
        <w:rPr>
          <w:rFonts w:eastAsia="Times New Roman"/>
          <w:color w:val="000000"/>
          <w:sz w:val="28"/>
          <w:szCs w:val="28"/>
        </w:rPr>
        <w:t>A</w:t>
      </w:r>
      <w:r w:rsidRPr="00341226">
        <w:rPr>
          <w:rFonts w:eastAsia="Times New Roman"/>
          <w:color w:val="000000"/>
          <w:sz w:val="28"/>
          <w:szCs w:val="28"/>
        </w:rPr>
        <w:t xml:space="preserve">ge, and Cognition - Keeping your </w:t>
      </w:r>
      <w:r w:rsidR="00B4530F">
        <w:rPr>
          <w:rFonts w:eastAsia="Times New Roman"/>
          <w:color w:val="000000"/>
          <w:sz w:val="28"/>
          <w:szCs w:val="28"/>
        </w:rPr>
        <w:t>M</w:t>
      </w:r>
      <w:r w:rsidRPr="00341226">
        <w:rPr>
          <w:rFonts w:eastAsia="Times New Roman"/>
          <w:color w:val="000000"/>
          <w:sz w:val="28"/>
          <w:szCs w:val="28"/>
        </w:rPr>
        <w:t xml:space="preserve">ind </w:t>
      </w:r>
      <w:r w:rsidR="00B4530F">
        <w:rPr>
          <w:rFonts w:eastAsia="Times New Roman"/>
          <w:color w:val="000000"/>
          <w:sz w:val="28"/>
          <w:szCs w:val="28"/>
        </w:rPr>
        <w:t>S</w:t>
      </w:r>
      <w:r w:rsidRPr="00341226">
        <w:rPr>
          <w:rFonts w:eastAsia="Times New Roman"/>
          <w:color w:val="000000"/>
          <w:sz w:val="28"/>
          <w:szCs w:val="28"/>
        </w:rPr>
        <w:t>harp</w:t>
      </w:r>
      <w:r w:rsidR="008A5E88" w:rsidRPr="00341226">
        <w:rPr>
          <w:rFonts w:eastAsia="Times New Roman"/>
          <w:color w:val="000000"/>
          <w:sz w:val="28"/>
          <w:szCs w:val="28"/>
        </w:rPr>
        <w:t xml:space="preserve">, and </w:t>
      </w:r>
      <w:r w:rsidR="00B4530F">
        <w:rPr>
          <w:rFonts w:eastAsia="Times New Roman"/>
          <w:color w:val="000000"/>
          <w:sz w:val="28"/>
          <w:szCs w:val="28"/>
        </w:rPr>
        <w:t>S</w:t>
      </w:r>
      <w:r w:rsidR="008A5E88" w:rsidRPr="00341226">
        <w:rPr>
          <w:rFonts w:eastAsia="Times New Roman"/>
          <w:color w:val="000000"/>
          <w:sz w:val="28"/>
          <w:szCs w:val="28"/>
        </w:rPr>
        <w:t xml:space="preserve">troke </w:t>
      </w:r>
      <w:r w:rsidR="00B4530F">
        <w:rPr>
          <w:rFonts w:eastAsia="Times New Roman"/>
          <w:color w:val="000000"/>
          <w:sz w:val="28"/>
          <w:szCs w:val="28"/>
        </w:rPr>
        <w:t>A</w:t>
      </w:r>
      <w:r w:rsidR="008A5E88" w:rsidRPr="00341226">
        <w:rPr>
          <w:rFonts w:eastAsia="Times New Roman"/>
          <w:color w:val="000000"/>
          <w:sz w:val="28"/>
          <w:szCs w:val="28"/>
        </w:rPr>
        <w:t>wareness</w:t>
      </w:r>
      <w:r w:rsidRPr="00341226">
        <w:rPr>
          <w:rFonts w:eastAsia="Times New Roman"/>
          <w:color w:val="000000"/>
          <w:sz w:val="28"/>
          <w:szCs w:val="28"/>
        </w:rPr>
        <w:t xml:space="preserve">.  Presenters are </w:t>
      </w:r>
      <w:r w:rsidR="00DE3492" w:rsidRPr="00341226">
        <w:rPr>
          <w:rFonts w:eastAsia="Times New Roman"/>
          <w:color w:val="000000"/>
          <w:sz w:val="28"/>
          <w:szCs w:val="28"/>
        </w:rPr>
        <w:t xml:space="preserve">all </w:t>
      </w:r>
      <w:r w:rsidRPr="00341226">
        <w:rPr>
          <w:rFonts w:eastAsia="Times New Roman"/>
          <w:color w:val="000000"/>
          <w:sz w:val="28"/>
          <w:szCs w:val="28"/>
        </w:rPr>
        <w:t xml:space="preserve">from Marshall </w:t>
      </w:r>
      <w:r w:rsidR="008A5E88" w:rsidRPr="00341226">
        <w:rPr>
          <w:rFonts w:eastAsia="Times New Roman"/>
          <w:color w:val="000000"/>
          <w:sz w:val="28"/>
          <w:szCs w:val="28"/>
        </w:rPr>
        <w:t>M</w:t>
      </w:r>
      <w:r w:rsidRPr="00341226">
        <w:rPr>
          <w:rFonts w:eastAsia="Times New Roman"/>
          <w:color w:val="000000"/>
          <w:sz w:val="28"/>
          <w:szCs w:val="28"/>
        </w:rPr>
        <w:t xml:space="preserve">edical, Mindy Danovaro, </w:t>
      </w:r>
      <w:r w:rsidRPr="00341226">
        <w:rPr>
          <w:rFonts w:eastAsia="Times New Roman"/>
          <w:bCs/>
          <w:color w:val="000000"/>
          <w:sz w:val="28"/>
          <w:szCs w:val="28"/>
        </w:rPr>
        <w:t>Dr. Teresa Montgomery</w:t>
      </w:r>
      <w:r w:rsidR="008A5E88" w:rsidRPr="00341226">
        <w:rPr>
          <w:rFonts w:eastAsia="Times New Roman"/>
          <w:color w:val="000000"/>
          <w:sz w:val="28"/>
          <w:szCs w:val="28"/>
        </w:rPr>
        <w:t xml:space="preserve">, </w:t>
      </w:r>
      <w:r w:rsidR="008A5E88" w:rsidRPr="00341226">
        <w:rPr>
          <w:rFonts w:eastAsia="Times New Roman"/>
          <w:iCs/>
          <w:color w:val="000000"/>
          <w:sz w:val="28"/>
          <w:szCs w:val="28"/>
        </w:rPr>
        <w:t>Alice Carpentier</w:t>
      </w:r>
      <w:r w:rsidR="00C747C2">
        <w:rPr>
          <w:rFonts w:eastAsia="Times New Roman"/>
          <w:iCs/>
          <w:color w:val="000000"/>
          <w:sz w:val="28"/>
          <w:szCs w:val="28"/>
        </w:rPr>
        <w:t>, Terryn Davis.</w:t>
      </w:r>
    </w:p>
    <w:p w14:paraId="26E8405B" w14:textId="60DB3B98" w:rsidR="008E777B" w:rsidRPr="00341226" w:rsidRDefault="008E777B" w:rsidP="008E777B">
      <w:pPr>
        <w:rPr>
          <w:rFonts w:eastAsia="Times New Roman" w:cs="Times New Roman"/>
          <w:color w:val="000000"/>
          <w:sz w:val="28"/>
          <w:szCs w:val="28"/>
        </w:rPr>
      </w:pPr>
      <w:r w:rsidRPr="00341226">
        <w:rPr>
          <w:rFonts w:eastAsia="Times New Roman" w:cs="Times New Roman"/>
          <w:b/>
          <w:color w:val="000000"/>
          <w:sz w:val="28"/>
          <w:szCs w:val="28"/>
        </w:rPr>
        <w:t>Mindy Danovaro</w:t>
      </w:r>
      <w:r w:rsidRPr="00341226">
        <w:rPr>
          <w:rFonts w:eastAsia="Times New Roman" w:cs="Times New Roman"/>
          <w:color w:val="000000"/>
          <w:sz w:val="28"/>
          <w:szCs w:val="28"/>
        </w:rPr>
        <w:t>, Executive Director Philanthropy for Marshall and the Marshall Foundation for Community Health is an experienced senior nonprofit executive with a demonstrated history of working with the Board of Directors to raise funds for health and wellness, higher education, and health care industries. She graduated from University of California, Los Angeles, New York Institute of Technology, and is currently an EdD Candidate in Leadership and Innovation.</w:t>
      </w:r>
    </w:p>
    <w:p w14:paraId="4FD16551" w14:textId="5CC43580" w:rsidR="00D5445C" w:rsidRPr="00341226" w:rsidRDefault="008A5E88" w:rsidP="00D5445C">
      <w:pPr>
        <w:rPr>
          <w:sz w:val="28"/>
          <w:szCs w:val="28"/>
        </w:rPr>
      </w:pPr>
      <w:bookmarkStart w:id="9" w:name="_GoBack"/>
      <w:bookmarkEnd w:id="9"/>
      <w:r w:rsidRPr="00341226">
        <w:rPr>
          <w:b/>
          <w:sz w:val="28"/>
          <w:szCs w:val="28"/>
        </w:rPr>
        <w:lastRenderedPageBreak/>
        <w:t xml:space="preserve">Dr. </w:t>
      </w:r>
      <w:r w:rsidRPr="00341226">
        <w:rPr>
          <w:rFonts w:eastAsia="Times New Roman"/>
          <w:b/>
          <w:color w:val="000000"/>
          <w:sz w:val="28"/>
          <w:szCs w:val="28"/>
        </w:rPr>
        <w:t>Teresa Montgomery</w:t>
      </w:r>
      <w:r w:rsidRPr="00341226">
        <w:rPr>
          <w:rFonts w:eastAsia="Times New Roman"/>
          <w:color w:val="000000"/>
          <w:sz w:val="28"/>
          <w:szCs w:val="28"/>
        </w:rPr>
        <w:t xml:space="preserve"> is the Senior Physical Therapist of</w:t>
      </w:r>
      <w:r w:rsidR="008E777B" w:rsidRPr="00341226">
        <w:rPr>
          <w:rFonts w:eastAsia="Times New Roman"/>
          <w:color w:val="000000"/>
          <w:sz w:val="28"/>
          <w:szCs w:val="28"/>
        </w:rPr>
        <w:t xml:space="preserve"> </w:t>
      </w:r>
      <w:r w:rsidRPr="00341226">
        <w:rPr>
          <w:rFonts w:eastAsia="Times New Roman"/>
          <w:color w:val="000000"/>
          <w:sz w:val="28"/>
          <w:szCs w:val="28"/>
        </w:rPr>
        <w:t>the outpatient rehabilitation clinic at Marshall Medical Center in Placerville. She earned her Bachelor of Science degree in Exercise Biology from the University of California, Davis in 2008. In 2012, she completed her Doctor of Physical Therapy degree from the University of St. Augustine, where she completed the manual therapy program for treatment of various orthopedic conditions. Teresa joined the Marshall Medical team in 2016 and has since expanded her specialty areas to include treatment of neurologic impairments related to</w:t>
      </w:r>
      <w:r w:rsidR="008E777B" w:rsidRPr="00341226">
        <w:rPr>
          <w:rFonts w:eastAsia="Times New Roman"/>
          <w:color w:val="000000"/>
          <w:sz w:val="28"/>
          <w:szCs w:val="28"/>
        </w:rPr>
        <w:t xml:space="preserve"> </w:t>
      </w:r>
      <w:r w:rsidRPr="00341226">
        <w:rPr>
          <w:rFonts w:eastAsia="Times New Roman"/>
          <w:color w:val="000000"/>
          <w:sz w:val="28"/>
          <w:szCs w:val="28"/>
        </w:rPr>
        <w:t>acquired</w:t>
      </w:r>
      <w:r w:rsidR="008E777B" w:rsidRPr="00341226">
        <w:rPr>
          <w:rFonts w:eastAsia="Times New Roman"/>
          <w:color w:val="000000"/>
          <w:sz w:val="28"/>
          <w:szCs w:val="28"/>
        </w:rPr>
        <w:t xml:space="preserve"> </w:t>
      </w:r>
      <w:r w:rsidRPr="00341226">
        <w:rPr>
          <w:rFonts w:eastAsia="Times New Roman"/>
          <w:color w:val="000000"/>
          <w:sz w:val="28"/>
          <w:szCs w:val="28"/>
        </w:rPr>
        <w:t>brain injuries, progressive</w:t>
      </w:r>
      <w:r w:rsidR="008E777B" w:rsidRPr="00341226">
        <w:rPr>
          <w:rFonts w:eastAsia="Times New Roman"/>
          <w:color w:val="000000"/>
          <w:sz w:val="28"/>
          <w:szCs w:val="28"/>
        </w:rPr>
        <w:t xml:space="preserve"> </w:t>
      </w:r>
      <w:r w:rsidRPr="00341226">
        <w:rPr>
          <w:rFonts w:eastAsia="Times New Roman"/>
          <w:color w:val="000000"/>
          <w:sz w:val="28"/>
          <w:szCs w:val="28"/>
        </w:rPr>
        <w:t>neuromuscular</w:t>
      </w:r>
      <w:r w:rsidR="008E777B" w:rsidRPr="00341226">
        <w:rPr>
          <w:rFonts w:eastAsia="Times New Roman"/>
          <w:color w:val="000000"/>
          <w:sz w:val="28"/>
          <w:szCs w:val="28"/>
        </w:rPr>
        <w:t xml:space="preserve"> </w:t>
      </w:r>
      <w:r w:rsidRPr="00341226">
        <w:rPr>
          <w:rFonts w:eastAsia="Times New Roman"/>
          <w:color w:val="000000"/>
          <w:sz w:val="28"/>
          <w:szCs w:val="28"/>
        </w:rPr>
        <w:t>conditions and vestibular disorders. She treats adults who suffer from generalized</w:t>
      </w:r>
      <w:r w:rsidR="008E777B" w:rsidRPr="00341226">
        <w:rPr>
          <w:rFonts w:eastAsia="Times New Roman"/>
          <w:color w:val="000000"/>
          <w:sz w:val="28"/>
          <w:szCs w:val="28"/>
        </w:rPr>
        <w:t xml:space="preserve"> </w:t>
      </w:r>
      <w:r w:rsidRPr="00341226">
        <w:rPr>
          <w:rFonts w:eastAsia="Times New Roman"/>
          <w:color w:val="000000"/>
          <w:sz w:val="28"/>
          <w:szCs w:val="28"/>
        </w:rPr>
        <w:t>weakness</w:t>
      </w:r>
      <w:r w:rsidR="008E777B" w:rsidRPr="00341226">
        <w:rPr>
          <w:rFonts w:eastAsia="Times New Roman"/>
          <w:color w:val="000000"/>
          <w:sz w:val="28"/>
          <w:szCs w:val="28"/>
        </w:rPr>
        <w:t xml:space="preserve"> </w:t>
      </w:r>
      <w:r w:rsidRPr="00341226">
        <w:rPr>
          <w:rFonts w:eastAsia="Times New Roman"/>
          <w:color w:val="000000"/>
          <w:sz w:val="28"/>
          <w:szCs w:val="28"/>
        </w:rPr>
        <w:t>and deconditioning, impaired balance, or other gait impairments. She also works with the oncology team to help patients</w:t>
      </w:r>
      <w:r w:rsidR="008E777B" w:rsidRPr="00341226">
        <w:rPr>
          <w:rFonts w:eastAsia="Times New Roman"/>
          <w:color w:val="000000"/>
          <w:sz w:val="28"/>
          <w:szCs w:val="28"/>
        </w:rPr>
        <w:t xml:space="preserve"> </w:t>
      </w:r>
      <w:r w:rsidRPr="00341226">
        <w:rPr>
          <w:rFonts w:eastAsia="Times New Roman"/>
          <w:color w:val="000000"/>
          <w:sz w:val="28"/>
          <w:szCs w:val="28"/>
        </w:rPr>
        <w:t>maintain</w:t>
      </w:r>
      <w:r w:rsidR="008E777B" w:rsidRPr="00341226">
        <w:rPr>
          <w:rFonts w:eastAsia="Times New Roman"/>
          <w:color w:val="000000"/>
          <w:sz w:val="28"/>
          <w:szCs w:val="28"/>
        </w:rPr>
        <w:t xml:space="preserve"> </w:t>
      </w:r>
      <w:r w:rsidRPr="00341226">
        <w:rPr>
          <w:rFonts w:eastAsia="Times New Roman"/>
          <w:color w:val="000000"/>
          <w:sz w:val="28"/>
          <w:szCs w:val="28"/>
        </w:rPr>
        <w:t>their highest level of function during and after their cancer treatments. In 2024, she became a Certified Lymphedema and Wound</w:t>
      </w:r>
      <w:r w:rsidR="008E777B" w:rsidRPr="00341226">
        <w:rPr>
          <w:rFonts w:eastAsia="Times New Roman"/>
          <w:color w:val="000000"/>
          <w:sz w:val="28"/>
          <w:szCs w:val="28"/>
        </w:rPr>
        <w:t xml:space="preserve"> </w:t>
      </w:r>
      <w:r w:rsidRPr="00341226">
        <w:rPr>
          <w:rFonts w:eastAsia="Times New Roman"/>
          <w:color w:val="000000"/>
          <w:sz w:val="28"/>
          <w:szCs w:val="28"/>
        </w:rPr>
        <w:t>Therapist</w:t>
      </w:r>
      <w:r w:rsidR="008E777B" w:rsidRPr="00341226">
        <w:rPr>
          <w:rFonts w:eastAsia="Times New Roman"/>
          <w:color w:val="000000"/>
          <w:sz w:val="28"/>
          <w:szCs w:val="28"/>
        </w:rPr>
        <w:t xml:space="preserve"> </w:t>
      </w:r>
      <w:r w:rsidRPr="00341226">
        <w:rPr>
          <w:rFonts w:eastAsia="Times New Roman"/>
          <w:color w:val="000000"/>
          <w:sz w:val="28"/>
          <w:szCs w:val="28"/>
        </w:rPr>
        <w:t xml:space="preserve"> (CLWT) and is now treating patients who suffer from lymphedema. She is passionate about helping patients achieve their personal goals,</w:t>
      </w:r>
      <w:r w:rsidR="008E777B" w:rsidRPr="00341226">
        <w:rPr>
          <w:rFonts w:eastAsia="Times New Roman"/>
          <w:color w:val="000000"/>
          <w:sz w:val="28"/>
          <w:szCs w:val="28"/>
        </w:rPr>
        <w:t xml:space="preserve"> </w:t>
      </w:r>
      <w:r w:rsidRPr="00341226">
        <w:rPr>
          <w:rFonts w:eastAsia="Times New Roman"/>
          <w:color w:val="000000"/>
          <w:sz w:val="28"/>
          <w:szCs w:val="28"/>
        </w:rPr>
        <w:t>return</w:t>
      </w:r>
      <w:r w:rsidR="008E777B" w:rsidRPr="00341226">
        <w:rPr>
          <w:rFonts w:eastAsia="Times New Roman"/>
          <w:color w:val="000000"/>
          <w:sz w:val="28"/>
          <w:szCs w:val="28"/>
        </w:rPr>
        <w:t xml:space="preserve"> </w:t>
      </w:r>
      <w:r w:rsidRPr="00341226">
        <w:rPr>
          <w:rFonts w:eastAsia="Times New Roman"/>
          <w:color w:val="000000"/>
          <w:sz w:val="28"/>
          <w:szCs w:val="28"/>
        </w:rPr>
        <w:t>to their prior level of function, and</w:t>
      </w:r>
      <w:r w:rsidR="008E777B" w:rsidRPr="00341226">
        <w:rPr>
          <w:rFonts w:eastAsia="Times New Roman"/>
          <w:color w:val="000000"/>
          <w:sz w:val="28"/>
          <w:szCs w:val="28"/>
        </w:rPr>
        <w:t xml:space="preserve"> </w:t>
      </w:r>
      <w:r w:rsidRPr="00341226">
        <w:rPr>
          <w:rFonts w:eastAsia="Times New Roman"/>
          <w:color w:val="000000"/>
          <w:sz w:val="28"/>
          <w:szCs w:val="28"/>
        </w:rPr>
        <w:t>maintain</w:t>
      </w:r>
      <w:r w:rsidR="008E777B" w:rsidRPr="00341226">
        <w:rPr>
          <w:rFonts w:eastAsia="Times New Roman"/>
          <w:color w:val="000000"/>
          <w:sz w:val="28"/>
          <w:szCs w:val="28"/>
        </w:rPr>
        <w:t xml:space="preserve"> </w:t>
      </w:r>
      <w:r w:rsidRPr="00341226">
        <w:rPr>
          <w:rFonts w:eastAsia="Times New Roman"/>
          <w:color w:val="000000"/>
          <w:sz w:val="28"/>
          <w:szCs w:val="28"/>
        </w:rPr>
        <w:t>their highest level of independence for as long as possible. Outside of work Teresa enjoys spending time outdoors with her husband and three children.</w:t>
      </w:r>
    </w:p>
    <w:p w14:paraId="3987B028" w14:textId="3D2EF8D1" w:rsidR="008A5E88" w:rsidRPr="00341226" w:rsidRDefault="008A5E88" w:rsidP="008A5E88">
      <w:pPr>
        <w:rPr>
          <w:rFonts w:eastAsia="Times New Roman"/>
          <w:color w:val="000000"/>
          <w:sz w:val="28"/>
          <w:szCs w:val="28"/>
        </w:rPr>
      </w:pPr>
    </w:p>
    <w:p w14:paraId="5ACD09FA" w14:textId="282ACEC5" w:rsidR="008A5E88" w:rsidRDefault="008A5E88" w:rsidP="008A5E88">
      <w:pPr>
        <w:rPr>
          <w:rFonts w:eastAsia="Times New Roman"/>
          <w:iCs/>
          <w:color w:val="000000"/>
          <w:sz w:val="28"/>
          <w:szCs w:val="28"/>
        </w:rPr>
      </w:pPr>
      <w:r w:rsidRPr="00341226">
        <w:rPr>
          <w:b/>
          <w:sz w:val="28"/>
          <w:szCs w:val="28"/>
        </w:rPr>
        <w:t>Alice Carpentier</w:t>
      </w:r>
      <w:r w:rsidRPr="00341226">
        <w:rPr>
          <w:sz w:val="28"/>
          <w:szCs w:val="28"/>
        </w:rPr>
        <w:t xml:space="preserve"> has been</w:t>
      </w:r>
      <w:r w:rsidRPr="00341226">
        <w:rPr>
          <w:rFonts w:eastAsia="Times New Roman"/>
          <w:i/>
          <w:iCs/>
          <w:color w:val="000000"/>
          <w:sz w:val="28"/>
          <w:szCs w:val="28"/>
        </w:rPr>
        <w:t xml:space="preserve"> </w:t>
      </w:r>
      <w:r w:rsidRPr="00341226">
        <w:rPr>
          <w:rFonts w:eastAsia="Times New Roman"/>
          <w:iCs/>
          <w:color w:val="000000"/>
          <w:sz w:val="28"/>
          <w:szCs w:val="28"/>
        </w:rPr>
        <w:t>a Registered Dietitian for 34 years.</w:t>
      </w:r>
      <w:r w:rsidR="00B4530F">
        <w:rPr>
          <w:rFonts w:eastAsia="Times New Roman"/>
          <w:iCs/>
          <w:color w:val="000000"/>
          <w:sz w:val="28"/>
          <w:szCs w:val="28"/>
        </w:rPr>
        <w:t xml:space="preserve"> She</w:t>
      </w:r>
      <w:r w:rsidRPr="00341226">
        <w:rPr>
          <w:rFonts w:eastAsia="Times New Roman"/>
          <w:iCs/>
          <w:color w:val="000000"/>
          <w:sz w:val="28"/>
          <w:szCs w:val="28"/>
        </w:rPr>
        <w:t xml:space="preserve"> obtained </w:t>
      </w:r>
      <w:r w:rsidR="00B4530F">
        <w:rPr>
          <w:rFonts w:eastAsia="Times New Roman"/>
          <w:iCs/>
          <w:color w:val="000000"/>
          <w:sz w:val="28"/>
          <w:szCs w:val="28"/>
        </w:rPr>
        <w:t>her</w:t>
      </w:r>
      <w:r w:rsidRPr="00341226">
        <w:rPr>
          <w:rFonts w:eastAsia="Times New Roman"/>
          <w:iCs/>
          <w:color w:val="000000"/>
          <w:sz w:val="28"/>
          <w:szCs w:val="28"/>
        </w:rPr>
        <w:t xml:space="preserve"> Bachelor’s in Foods and Nutrition from California State Polytechnic University, Pomona, California in 1990, with subsequent Registered Dietitian status in 1991.</w:t>
      </w:r>
      <w:r w:rsidR="00E756E6" w:rsidRPr="00341226">
        <w:rPr>
          <w:rFonts w:eastAsia="Times New Roman"/>
          <w:iCs/>
          <w:color w:val="000000"/>
          <w:sz w:val="28"/>
          <w:szCs w:val="28"/>
        </w:rPr>
        <w:t xml:space="preserve"> </w:t>
      </w:r>
      <w:r w:rsidR="008E777B" w:rsidRPr="00341226">
        <w:rPr>
          <w:rFonts w:eastAsia="Times New Roman"/>
          <w:iCs/>
          <w:color w:val="000000"/>
          <w:sz w:val="28"/>
          <w:szCs w:val="28"/>
        </w:rPr>
        <w:t xml:space="preserve">Her </w:t>
      </w:r>
      <w:r w:rsidRPr="00341226">
        <w:rPr>
          <w:rFonts w:eastAsia="Times New Roman"/>
          <w:iCs/>
          <w:color w:val="000000"/>
          <w:sz w:val="28"/>
          <w:szCs w:val="28"/>
        </w:rPr>
        <w:t xml:space="preserve">background, has been in Clinical Nutrition, working in Acute Care and </w:t>
      </w:r>
      <w:r w:rsidR="00E756E6" w:rsidRPr="00341226">
        <w:rPr>
          <w:rFonts w:eastAsia="Times New Roman"/>
          <w:iCs/>
          <w:color w:val="000000"/>
          <w:sz w:val="28"/>
          <w:szCs w:val="28"/>
        </w:rPr>
        <w:t>Long-Term</w:t>
      </w:r>
      <w:r w:rsidRPr="00341226">
        <w:rPr>
          <w:rFonts w:eastAsia="Times New Roman"/>
          <w:iCs/>
          <w:color w:val="000000"/>
          <w:sz w:val="28"/>
          <w:szCs w:val="28"/>
        </w:rPr>
        <w:t xml:space="preserve"> Care Acute medical facilities, implementing Medical Nutrition Therapy for patients with varied conditions, co-morbidities.</w:t>
      </w:r>
      <w:r w:rsidR="00E756E6" w:rsidRPr="00341226">
        <w:rPr>
          <w:rFonts w:eastAsia="Times New Roman"/>
          <w:iCs/>
          <w:color w:val="000000"/>
          <w:sz w:val="28"/>
          <w:szCs w:val="28"/>
        </w:rPr>
        <w:t xml:space="preserve"> </w:t>
      </w:r>
      <w:r w:rsidR="008E777B" w:rsidRPr="00341226">
        <w:rPr>
          <w:rFonts w:eastAsia="Times New Roman"/>
          <w:iCs/>
          <w:color w:val="000000"/>
          <w:sz w:val="28"/>
          <w:szCs w:val="28"/>
        </w:rPr>
        <w:t>She has</w:t>
      </w:r>
      <w:r w:rsidRPr="00341226">
        <w:rPr>
          <w:rFonts w:eastAsia="Times New Roman"/>
          <w:iCs/>
          <w:color w:val="000000"/>
          <w:sz w:val="28"/>
          <w:szCs w:val="28"/>
        </w:rPr>
        <w:t xml:space="preserve"> extensive background in alternative nutrition support, as well as diet therapy for disease states, and nutrition for wound healing</w:t>
      </w:r>
      <w:r w:rsidR="00E756E6" w:rsidRPr="00341226">
        <w:rPr>
          <w:rFonts w:eastAsia="Times New Roman"/>
          <w:iCs/>
          <w:color w:val="000000"/>
          <w:sz w:val="28"/>
          <w:szCs w:val="28"/>
        </w:rPr>
        <w:t xml:space="preserve">. </w:t>
      </w:r>
      <w:r w:rsidR="008E777B" w:rsidRPr="00341226">
        <w:rPr>
          <w:rFonts w:eastAsia="Times New Roman"/>
          <w:iCs/>
          <w:color w:val="000000"/>
          <w:sz w:val="28"/>
          <w:szCs w:val="28"/>
        </w:rPr>
        <w:t>She has</w:t>
      </w:r>
      <w:r w:rsidRPr="00341226">
        <w:rPr>
          <w:rFonts w:eastAsia="Times New Roman"/>
          <w:iCs/>
          <w:color w:val="000000"/>
          <w:sz w:val="28"/>
          <w:szCs w:val="28"/>
        </w:rPr>
        <w:t xml:space="preserve"> always enjoyed the field of dietetics and helping patients as a Registered Dietitian. </w:t>
      </w:r>
      <w:r w:rsidR="008E777B" w:rsidRPr="00341226">
        <w:rPr>
          <w:rFonts w:eastAsia="Times New Roman"/>
          <w:iCs/>
          <w:color w:val="000000"/>
          <w:sz w:val="28"/>
          <w:szCs w:val="28"/>
        </w:rPr>
        <w:t xml:space="preserve">She is </w:t>
      </w:r>
      <w:r w:rsidRPr="00341226">
        <w:rPr>
          <w:rFonts w:eastAsia="Times New Roman"/>
          <w:iCs/>
          <w:color w:val="000000"/>
          <w:sz w:val="28"/>
          <w:szCs w:val="28"/>
        </w:rPr>
        <w:t>a very active individual and maintaining health in body and mind is of utmost importance to me, particularly as aging occurs.</w:t>
      </w:r>
    </w:p>
    <w:p w14:paraId="4BAC8DFD" w14:textId="77777777" w:rsidR="00C747C2" w:rsidRPr="00C747C2" w:rsidRDefault="00C747C2" w:rsidP="00C747C2">
      <w:pPr>
        <w:rPr>
          <w:rFonts w:eastAsia="Times New Roman" w:cs="Times New Roman"/>
          <w:sz w:val="28"/>
          <w:szCs w:val="28"/>
        </w:rPr>
      </w:pPr>
      <w:r w:rsidRPr="00C747C2">
        <w:rPr>
          <w:rFonts w:eastAsia="Times New Roman" w:cs="Times New Roman"/>
          <w:b/>
          <w:sz w:val="28"/>
          <w:szCs w:val="28"/>
        </w:rPr>
        <w:t>Terryn Davis</w:t>
      </w:r>
      <w:r w:rsidRPr="00C747C2">
        <w:rPr>
          <w:rFonts w:eastAsia="Times New Roman" w:cs="Times New Roman"/>
          <w:sz w:val="28"/>
          <w:szCs w:val="28"/>
        </w:rPr>
        <w:t xml:space="preserve"> has worked in the field of Occupational Therapy (OT) for over 30 years. Her extensive experience includes serving on the head injury/neuro team in acute rehabilitation and working in outpatient therapy with individuals affected by spinal cord injury (SCI), traumatic brain injury (TBI), and cerebrovascular accidents (CVA). She is certified in Neuro-Developmental Therapy and has completed training in both Neuro-IFRAH and assistive technology, including complex power wheelchair evaluations.</w:t>
      </w:r>
    </w:p>
    <w:p w14:paraId="35CFF542" w14:textId="0674580A" w:rsidR="00C747C2" w:rsidRPr="00C747C2" w:rsidRDefault="00C747C2" w:rsidP="00C747C2">
      <w:pPr>
        <w:rPr>
          <w:rFonts w:eastAsia="Times New Roman" w:cs="Times New Roman"/>
          <w:sz w:val="28"/>
          <w:szCs w:val="28"/>
        </w:rPr>
      </w:pPr>
      <w:r w:rsidRPr="00C747C2">
        <w:rPr>
          <w:rFonts w:eastAsia="Times New Roman" w:cs="Times New Roman"/>
          <w:sz w:val="28"/>
          <w:szCs w:val="28"/>
        </w:rPr>
        <w:t>Tarryn’s</w:t>
      </w:r>
      <w:r w:rsidRPr="00C747C2">
        <w:rPr>
          <w:rFonts w:eastAsia="Times New Roman" w:cs="Times New Roman"/>
          <w:sz w:val="28"/>
          <w:szCs w:val="28"/>
        </w:rPr>
        <w:t xml:space="preserve"> background also includes leadership roles, such as Director of Rehabilitation for two Skilled Nursing Facilities in the Bay Area and Regional Care Manager for ALS, where she helped develop care services across the state of Hawaii. Most recently, she has provided OT services in Level I Trauma Centers in Colorado.</w:t>
      </w:r>
    </w:p>
    <w:p w14:paraId="0600B05C" w14:textId="77777777" w:rsidR="00C747C2" w:rsidRPr="00C747C2" w:rsidRDefault="00C747C2" w:rsidP="00C747C2">
      <w:pPr>
        <w:rPr>
          <w:rFonts w:eastAsia="Times New Roman" w:cs="Times New Roman"/>
          <w:sz w:val="28"/>
          <w:szCs w:val="28"/>
        </w:rPr>
      </w:pPr>
      <w:r w:rsidRPr="00C747C2">
        <w:rPr>
          <w:rFonts w:eastAsia="Times New Roman" w:cs="Times New Roman"/>
          <w:sz w:val="28"/>
          <w:szCs w:val="28"/>
        </w:rPr>
        <w:t>In addition to her clinical work, Terryn has taught in the Occupational Therapy Assistant Program at Kapiolani Community College, an experience that has further enriched her skills as a therapist and mentor.</w:t>
      </w:r>
    </w:p>
    <w:p w14:paraId="5FC5948B" w14:textId="637A628E" w:rsidR="00C747C2" w:rsidRPr="00C747C2" w:rsidRDefault="00C747C2" w:rsidP="00C747C2">
      <w:pPr>
        <w:rPr>
          <w:rFonts w:eastAsia="Times New Roman" w:cs="Times New Roman"/>
          <w:iCs/>
          <w:sz w:val="28"/>
          <w:szCs w:val="28"/>
        </w:rPr>
      </w:pPr>
      <w:r w:rsidRPr="00C747C2">
        <w:rPr>
          <w:rFonts w:eastAsia="Times New Roman" w:cs="Times New Roman"/>
          <w:sz w:val="28"/>
          <w:szCs w:val="28"/>
        </w:rPr>
        <w:t>Outside of her professional life, Terryn enjoys racing outrigger canoes with the Capitol Outrigger Team near Folsom. She finds great joy in connecting with others, both in and out of the workplace.</w:t>
      </w:r>
    </w:p>
    <w:p w14:paraId="730AB95A" w14:textId="75B349EF" w:rsidR="00C747C2" w:rsidRDefault="00C747C2" w:rsidP="008A5E88">
      <w:pPr>
        <w:rPr>
          <w:rFonts w:eastAsia="Times New Roman"/>
          <w:iCs/>
          <w:color w:val="000000"/>
          <w:sz w:val="28"/>
          <w:szCs w:val="28"/>
        </w:rPr>
      </w:pPr>
      <w:r>
        <w:rPr>
          <w:b/>
          <w:noProof/>
          <w:sz w:val="28"/>
          <w:szCs w:val="28"/>
        </w:rPr>
        <mc:AlternateContent>
          <mc:Choice Requires="wps">
            <w:drawing>
              <wp:anchor distT="0" distB="0" distL="114300" distR="114300" simplePos="0" relativeHeight="251671552" behindDoc="0" locked="0" layoutInCell="1" allowOverlap="1" wp14:anchorId="2A81BC37" wp14:editId="6D330C3F">
                <wp:simplePos x="0" y="0"/>
                <wp:positionH relativeFrom="column">
                  <wp:posOffset>-99060</wp:posOffset>
                </wp:positionH>
                <wp:positionV relativeFrom="paragraph">
                  <wp:posOffset>144780</wp:posOffset>
                </wp:positionV>
                <wp:extent cx="5783580" cy="640080"/>
                <wp:effectExtent l="19050" t="19050" r="26670" b="26670"/>
                <wp:wrapNone/>
                <wp:docPr id="4" name="Rectangle 4"/>
                <wp:cNvGraphicFramePr/>
                <a:graphic xmlns:a="http://schemas.openxmlformats.org/drawingml/2006/main">
                  <a:graphicData uri="http://schemas.microsoft.com/office/word/2010/wordprocessingShape">
                    <wps:wsp>
                      <wps:cNvSpPr/>
                      <wps:spPr>
                        <a:xfrm>
                          <a:off x="0" y="0"/>
                          <a:ext cx="5783580" cy="640080"/>
                        </a:xfrm>
                        <a:prstGeom prst="rect">
                          <a:avLst/>
                        </a:prstGeom>
                        <a:noFill/>
                        <a:ln w="28575">
                          <a:solidFill>
                            <a:srgbClr val="FF0000"/>
                          </a:solidFill>
                        </a:ln>
                        <a:effectLst>
                          <a:innerShdw blurRad="63500" dist="50800" dir="189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AADF9" id="Rectangle 4" o:spid="_x0000_s1026" style="position:absolute;margin-left:-7.8pt;margin-top:11.4pt;width:455.4pt;height:50.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" filled="f" strokecolor="red" strokeweight="2.25pt"/>
            </w:pict>
          </mc:Fallback>
        </mc:AlternateContent>
      </w:r>
    </w:p>
    <w:p w14:paraId="11E3FF6F" w14:textId="372DDE3B" w:rsidR="006A2D61" w:rsidRPr="00B4530F" w:rsidRDefault="006A2D61" w:rsidP="008A5E88">
      <w:pPr>
        <w:rPr>
          <w:rFonts w:eastAsia="Times New Roman"/>
          <w:b/>
          <w:color w:val="000000"/>
          <w:sz w:val="28"/>
          <w:szCs w:val="28"/>
        </w:rPr>
      </w:pPr>
      <w:r w:rsidRPr="00B4530F">
        <w:rPr>
          <w:rFonts w:eastAsia="Times New Roman"/>
          <w:b/>
          <w:color w:val="000000"/>
          <w:sz w:val="28"/>
          <w:szCs w:val="28"/>
        </w:rPr>
        <w:t xml:space="preserve">Location,      Mother Lode Lions Hall                     4701 Missouri Flat Rd. </w:t>
      </w:r>
      <w:r w:rsidRPr="00B4530F">
        <w:rPr>
          <w:rFonts w:eastAsia="Times New Roman"/>
          <w:b/>
          <w:color w:val="000000"/>
          <w:sz w:val="28"/>
          <w:szCs w:val="28"/>
        </w:rPr>
        <w:tab/>
      </w:r>
      <w:r w:rsidRPr="00B4530F">
        <w:rPr>
          <w:rFonts w:eastAsia="Times New Roman"/>
          <w:b/>
          <w:color w:val="000000"/>
          <w:sz w:val="28"/>
          <w:szCs w:val="28"/>
        </w:rPr>
        <w:tab/>
      </w:r>
      <w:r w:rsidRPr="00B4530F">
        <w:rPr>
          <w:rFonts w:eastAsia="Times New Roman"/>
          <w:b/>
          <w:color w:val="000000"/>
          <w:sz w:val="28"/>
          <w:szCs w:val="28"/>
        </w:rPr>
        <w:tab/>
      </w:r>
      <w:r w:rsidRPr="00B4530F">
        <w:rPr>
          <w:rFonts w:eastAsia="Times New Roman"/>
          <w:b/>
          <w:color w:val="000000"/>
          <w:sz w:val="28"/>
          <w:szCs w:val="28"/>
        </w:rPr>
        <w:tab/>
        <w:t>1-3 PM</w:t>
      </w:r>
      <w:r w:rsidRPr="00B4530F">
        <w:rPr>
          <w:rFonts w:eastAsia="Times New Roman"/>
          <w:b/>
          <w:color w:val="000000"/>
          <w:sz w:val="28"/>
          <w:szCs w:val="28"/>
        </w:rPr>
        <w:tab/>
      </w:r>
      <w:r w:rsidRPr="00B4530F">
        <w:rPr>
          <w:rFonts w:eastAsia="Times New Roman"/>
          <w:b/>
          <w:color w:val="000000"/>
          <w:sz w:val="28"/>
          <w:szCs w:val="28"/>
        </w:rPr>
        <w:tab/>
      </w:r>
      <w:r w:rsidRPr="00B4530F">
        <w:rPr>
          <w:rFonts w:eastAsia="Times New Roman"/>
          <w:b/>
          <w:color w:val="000000"/>
          <w:sz w:val="28"/>
          <w:szCs w:val="28"/>
        </w:rPr>
        <w:tab/>
      </w:r>
      <w:r w:rsidRPr="00B4530F">
        <w:rPr>
          <w:rFonts w:eastAsia="Times New Roman"/>
          <w:b/>
          <w:color w:val="000000"/>
          <w:sz w:val="28"/>
          <w:szCs w:val="28"/>
        </w:rPr>
        <w:tab/>
        <w:t xml:space="preserve">         Diamond Springs</w:t>
      </w:r>
    </w:p>
    <w:bookmarkEnd w:id="8"/>
    <w:p w14:paraId="7557204B" w14:textId="77777777" w:rsidR="00C747C2" w:rsidRDefault="00C747C2" w:rsidP="003E26FC">
      <w:pPr>
        <w:jc w:val="center"/>
        <w:rPr>
          <w:noProof/>
          <w:sz w:val="28"/>
          <w:szCs w:val="28"/>
        </w:rPr>
      </w:pPr>
    </w:p>
    <w:p w14:paraId="5FC8D91C" w14:textId="77777777" w:rsidR="00C747C2" w:rsidRDefault="00C747C2" w:rsidP="003E26FC">
      <w:pPr>
        <w:jc w:val="center"/>
        <w:rPr>
          <w:sz w:val="28"/>
          <w:szCs w:val="28"/>
        </w:rPr>
      </w:pPr>
    </w:p>
    <w:p w14:paraId="117E7F93" w14:textId="2A7EDBF4" w:rsidR="00D5445C" w:rsidRDefault="00FB40C1" w:rsidP="003E26FC">
      <w:pPr>
        <w:jc w:val="center"/>
        <w:rPr>
          <w:sz w:val="28"/>
          <w:szCs w:val="28"/>
        </w:rPr>
      </w:pPr>
      <w:r>
        <w:rPr>
          <w:noProof/>
          <w:sz w:val="28"/>
          <w:szCs w:val="28"/>
        </w:rPr>
        <w:drawing>
          <wp:inline distT="0" distB="0" distL="0" distR="0" wp14:anchorId="71502F78" wp14:editId="74CF026D">
            <wp:extent cx="5943600" cy="2979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ed 26.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2979420"/>
                    </a:xfrm>
                    <a:prstGeom prst="rect">
                      <a:avLst/>
                    </a:prstGeom>
                  </pic:spPr>
                </pic:pic>
              </a:graphicData>
            </a:graphic>
          </wp:inline>
        </w:drawing>
      </w:r>
    </w:p>
    <w:p w14:paraId="2EB7D76E" w14:textId="101CD537" w:rsidR="0061529A" w:rsidRPr="00341226" w:rsidDel="00272890" w:rsidRDefault="00B4530F">
      <w:pPr>
        <w:rPr>
          <w:del w:id="10" w:author="MarkRobin" w:date="2025-12-31T09:15:00Z"/>
          <w:b/>
        </w:rPr>
      </w:pPr>
      <w:r>
        <w:rPr>
          <w:rFonts w:cs="Times New Roman"/>
          <w:b/>
          <w:noProof/>
          <w:sz w:val="36"/>
          <w:szCs w:val="36"/>
        </w:rPr>
        <mc:AlternateContent>
          <mc:Choice Requires="wps">
            <w:drawing>
              <wp:anchor distT="0" distB="0" distL="114300" distR="114300" simplePos="0" relativeHeight="251667456" behindDoc="0" locked="0" layoutInCell="1" allowOverlap="1" wp14:anchorId="0C96211D" wp14:editId="4C19BB8C">
                <wp:simplePos x="0" y="0"/>
                <wp:positionH relativeFrom="column">
                  <wp:posOffset>-259080</wp:posOffset>
                </wp:positionH>
                <wp:positionV relativeFrom="paragraph">
                  <wp:posOffset>486410</wp:posOffset>
                </wp:positionV>
                <wp:extent cx="6301740" cy="2072640"/>
                <wp:effectExtent l="19050" t="19050" r="22860" b="22860"/>
                <wp:wrapNone/>
                <wp:docPr id="10" name="Rectangle: Rounded Corners 10"/>
                <wp:cNvGraphicFramePr/>
                <a:graphic xmlns:a="http://schemas.openxmlformats.org/drawingml/2006/main">
                  <a:graphicData uri="http://schemas.microsoft.com/office/word/2010/wordprocessingShape">
                    <wps:wsp>
                      <wps:cNvSpPr/>
                      <wps:spPr>
                        <a:xfrm flipH="1" flipV="1">
                          <a:off x="0" y="0"/>
                          <a:ext cx="6301740" cy="2072640"/>
                        </a:xfrm>
                        <a:prstGeom prst="roundRect">
                          <a:avLst/>
                        </a:prstGeom>
                        <a:noFill/>
                        <a:ln w="317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7C4E6" id="Rectangle: Rounded Corners 10" o:spid="_x0000_s1026" style="position:absolute;margin-left:-20.4pt;margin-top:38.3pt;width:496.2pt;height:163.2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" filled="f" strokecolor="#00b050" strokeweight="2.5pt">
                <v:stroke joinstyle="miter"/>
              </v:roundrect>
            </w:pict>
          </mc:Fallback>
        </mc:AlternateContent>
      </w:r>
    </w:p>
    <w:p w14:paraId="72003A0A" w14:textId="77777777" w:rsidR="0061529A" w:rsidRPr="00341226" w:rsidRDefault="00272890">
      <w:pPr>
        <w:jc w:val="center"/>
        <w:rPr>
          <w:b/>
          <w:sz w:val="28"/>
          <w:szCs w:val="28"/>
          <w:rPrChange w:id="11" w:author="MarkRobin" w:date="2025-12-31T09:18:00Z">
            <w:rPr/>
          </w:rPrChange>
        </w:rPr>
        <w:pPrChange w:id="12" w:author="MarkRobin" w:date="2025-12-31T09:18:00Z">
          <w:pPr/>
        </w:pPrChange>
      </w:pPr>
      <w:ins w:id="13" w:author="MarkRobin" w:date="2025-12-31T09:16:00Z">
        <w:r w:rsidRPr="00341226">
          <w:rPr>
            <w:b/>
            <w:sz w:val="28"/>
            <w:szCs w:val="28"/>
            <w:rPrChange w:id="14" w:author="MarkRobin" w:date="2025-12-31T09:18:00Z">
              <w:rPr/>
            </w:rPrChange>
          </w:rPr>
          <w:t xml:space="preserve">The Book Group </w:t>
        </w:r>
      </w:ins>
      <w:ins w:id="15" w:author="MarkRobin" w:date="2025-12-31T09:17:00Z">
        <w:r w:rsidRPr="00341226">
          <w:rPr>
            <w:b/>
            <w:sz w:val="28"/>
            <w:szCs w:val="28"/>
            <w:rPrChange w:id="16" w:author="MarkRobin" w:date="2025-12-31T09:18:00Z">
              <w:rPr/>
            </w:rPrChange>
          </w:rPr>
          <w:t xml:space="preserve">meeting at the Placerville Main Library 345 Fair Lane, Placerville </w:t>
        </w:r>
      </w:ins>
      <w:ins w:id="17" w:author="MarkRobin" w:date="2025-12-31T09:18:00Z">
        <w:r w:rsidRPr="00341226">
          <w:rPr>
            <w:b/>
            <w:sz w:val="28"/>
            <w:szCs w:val="28"/>
            <w:rPrChange w:id="18" w:author="MarkRobin" w:date="2025-12-31T09:18:00Z">
              <w:rPr/>
            </w:rPrChange>
          </w:rPr>
          <w:t>from 1-3 PM</w:t>
        </w:r>
      </w:ins>
    </w:p>
    <w:p w14:paraId="57D68AD7" w14:textId="24C378F0" w:rsidR="007517AB" w:rsidRDefault="005972FE" w:rsidP="00341226">
      <w:pPr>
        <w:rPr>
          <w:rFonts w:cs="Times New Roman"/>
          <w:b/>
          <w:sz w:val="36"/>
          <w:szCs w:val="36"/>
        </w:rPr>
      </w:pPr>
      <w:r>
        <w:rPr>
          <w:noProof/>
        </w:rPr>
        <w:drawing>
          <wp:anchor distT="0" distB="0" distL="114300" distR="114300" simplePos="0" relativeHeight="251666432" behindDoc="1" locked="0" layoutInCell="1" allowOverlap="1" wp14:anchorId="4F96E603" wp14:editId="5805B4FD">
            <wp:simplePos x="0" y="0"/>
            <wp:positionH relativeFrom="column">
              <wp:posOffset>-76200</wp:posOffset>
            </wp:positionH>
            <wp:positionV relativeFrom="paragraph">
              <wp:posOffset>537845</wp:posOffset>
            </wp:positionV>
            <wp:extent cx="822960" cy="1209675"/>
            <wp:effectExtent l="0" t="0" r="0" b="9525"/>
            <wp:wrapTight wrapText="bothSides">
              <wp:wrapPolygon edited="0">
                <wp:start x="0" y="0"/>
                <wp:lineTo x="0" y="21430"/>
                <wp:lineTo x="21000" y="21430"/>
                <wp:lineTo x="210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ok pi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 cy="1209675"/>
                    </a:xfrm>
                    <a:prstGeom prst="rect">
                      <a:avLst/>
                    </a:prstGeom>
                  </pic:spPr>
                </pic:pic>
              </a:graphicData>
            </a:graphic>
            <wp14:sizeRelH relativeFrom="page">
              <wp14:pctWidth>0</wp14:pctWidth>
            </wp14:sizeRelH>
            <wp14:sizeRelV relativeFrom="page">
              <wp14:pctHeight>0</wp14:pctHeight>
            </wp14:sizeRelV>
          </wp:anchor>
        </w:drawing>
      </w:r>
      <w:r w:rsidR="007517AB" w:rsidRPr="007517AB">
        <w:rPr>
          <w:rFonts w:cs="Times New Roman"/>
          <w:b/>
          <w:sz w:val="32"/>
          <w:szCs w:val="32"/>
        </w:rPr>
        <w:t>February Book</w:t>
      </w:r>
      <w:r w:rsidR="007517AB" w:rsidRPr="007517AB">
        <w:rPr>
          <w:rFonts w:cs="Times New Roman"/>
          <w:b/>
          <w:sz w:val="44"/>
          <w:szCs w:val="36"/>
        </w:rPr>
        <w:t xml:space="preserve"> </w:t>
      </w:r>
      <w:r w:rsidR="00B4530F">
        <w:rPr>
          <w:rFonts w:cs="Times New Roman"/>
          <w:b/>
          <w:sz w:val="44"/>
          <w:szCs w:val="36"/>
        </w:rPr>
        <w:t xml:space="preserve">                              </w:t>
      </w:r>
      <w:r w:rsidR="007517AB" w:rsidRPr="007517AB">
        <w:rPr>
          <w:rFonts w:cs="Times New Roman"/>
          <w:b/>
          <w:sz w:val="44"/>
          <w:szCs w:val="36"/>
        </w:rPr>
        <w:t xml:space="preserve"> </w:t>
      </w:r>
      <w:r w:rsidR="007517AB" w:rsidRPr="00B4530F">
        <w:rPr>
          <w:rFonts w:cs="Times New Roman"/>
          <w:b/>
          <w:i/>
          <w:sz w:val="32"/>
          <w:szCs w:val="32"/>
        </w:rPr>
        <w:t>Paper Girl</w:t>
      </w:r>
      <w:r w:rsidR="007517AB">
        <w:rPr>
          <w:rFonts w:cs="Times New Roman"/>
          <w:b/>
          <w:sz w:val="36"/>
          <w:szCs w:val="36"/>
        </w:rPr>
        <w:t xml:space="preserve"> </w:t>
      </w:r>
      <w:r w:rsidR="00B4530F">
        <w:rPr>
          <w:rFonts w:cs="Times New Roman"/>
          <w:b/>
          <w:sz w:val="36"/>
          <w:szCs w:val="36"/>
        </w:rPr>
        <w:t xml:space="preserve">      </w:t>
      </w:r>
      <w:r w:rsidR="007517AB">
        <w:rPr>
          <w:rFonts w:cs="Times New Roman"/>
          <w:b/>
          <w:sz w:val="36"/>
          <w:szCs w:val="36"/>
        </w:rPr>
        <w:t xml:space="preserve">              </w:t>
      </w:r>
      <w:r w:rsidR="00B4530F" w:rsidRPr="00B4530F">
        <w:rPr>
          <w:rFonts w:cs="Times New Roman"/>
          <w:b/>
          <w:szCs w:val="24"/>
        </w:rPr>
        <w:t>February 12</w:t>
      </w:r>
      <w:r w:rsidR="00B4530F" w:rsidRPr="00B4530F">
        <w:rPr>
          <w:rFonts w:cs="Times New Roman"/>
          <w:b/>
          <w:szCs w:val="24"/>
          <w:vertAlign w:val="superscript"/>
        </w:rPr>
        <w:t>th</w:t>
      </w:r>
      <w:r w:rsidR="00B4530F">
        <w:rPr>
          <w:rFonts w:cs="Times New Roman"/>
          <w:b/>
          <w:sz w:val="36"/>
          <w:szCs w:val="36"/>
        </w:rPr>
        <w:t xml:space="preserve">                                               </w:t>
      </w:r>
      <w:r w:rsidR="007517AB" w:rsidRPr="00B4530F">
        <w:rPr>
          <w:rFonts w:cs="Times New Roman"/>
          <w:sz w:val="28"/>
          <w:szCs w:val="28"/>
        </w:rPr>
        <w:t>by Beth Macy</w:t>
      </w:r>
    </w:p>
    <w:p w14:paraId="7C8E8AEE" w14:textId="55FF9939" w:rsidR="00BF421C" w:rsidRPr="005972FE" w:rsidRDefault="007517AB" w:rsidP="005972FE">
      <w:pPr>
        <w:tabs>
          <w:tab w:val="left" w:pos="2652"/>
        </w:tabs>
        <w:spacing w:after="0" w:line="240" w:lineRule="auto"/>
        <w:rPr>
          <w:rFonts w:cs="Times New Roman"/>
          <w:b/>
          <w:sz w:val="36"/>
          <w:szCs w:val="36"/>
        </w:rPr>
      </w:pPr>
      <w:r w:rsidRPr="00272890">
        <w:rPr>
          <w:rStyle w:val="a-text-italic"/>
          <w:b/>
          <w:i/>
          <w:sz w:val="26"/>
          <w:szCs w:val="26"/>
          <w:rPrChange w:id="19" w:author="MarkRobin" w:date="2025-12-31T09:19:00Z">
            <w:rPr>
              <w:rStyle w:val="a-text-italic"/>
              <w:sz w:val="26"/>
              <w:szCs w:val="26"/>
            </w:rPr>
          </w:rPrChange>
        </w:rPr>
        <w:t>Paper Girl</w:t>
      </w:r>
      <w:r w:rsidRPr="007517AB">
        <w:rPr>
          <w:sz w:val="26"/>
          <w:szCs w:val="26"/>
        </w:rPr>
        <w:t xml:space="preserve"> is a gift of courage, empathy, and insight. Beth Macy has turned to face the darkness</w:t>
      </w:r>
      <w:r w:rsidR="00B20743">
        <w:rPr>
          <w:sz w:val="26"/>
          <w:szCs w:val="26"/>
        </w:rPr>
        <w:t xml:space="preserve"> of</w:t>
      </w:r>
      <w:r w:rsidRPr="007517AB">
        <w:rPr>
          <w:sz w:val="26"/>
          <w:szCs w:val="26"/>
        </w:rPr>
        <w:t xml:space="preserve"> her family and community, people she loves wholeheartedly, even the ones she sometimes struggles to like. And in facing the truth—in person, with respect—she has found sparks of human dignity that she has used to light a signal fire of warning</w:t>
      </w:r>
      <w:r w:rsidR="00B20743">
        <w:rPr>
          <w:sz w:val="26"/>
          <w:szCs w:val="26"/>
        </w:rPr>
        <w:t>,</w:t>
      </w:r>
      <w:r w:rsidRPr="007517AB">
        <w:rPr>
          <w:sz w:val="26"/>
          <w:szCs w:val="26"/>
        </w:rPr>
        <w:t xml:space="preserve"> but also of hope.</w:t>
      </w:r>
    </w:p>
    <w:p w14:paraId="19E53C6F" w14:textId="5B9D4449" w:rsidR="00D5445C" w:rsidRDefault="00D5445C" w:rsidP="00D5445C"/>
    <w:p w14:paraId="788FC790" w14:textId="07B88278" w:rsidR="00341226" w:rsidRDefault="00341226" w:rsidP="00D5445C">
      <w:pPr>
        <w:spacing w:after="0" w:line="240" w:lineRule="auto"/>
        <w:rPr>
          <w:rFonts w:eastAsia="Times New Roman" w:cs="Times New Roman"/>
          <w:b/>
          <w:i/>
          <w:sz w:val="28"/>
          <w:szCs w:val="28"/>
        </w:rPr>
      </w:pPr>
    </w:p>
    <w:p w14:paraId="4FEB99A1" w14:textId="3A96EFE5" w:rsidR="005972FE" w:rsidRDefault="005972FE" w:rsidP="00D5445C">
      <w:pPr>
        <w:spacing w:after="0" w:line="240" w:lineRule="auto"/>
        <w:rPr>
          <w:rFonts w:eastAsia="Times New Roman" w:cs="Times New Roman"/>
          <w:b/>
          <w:sz w:val="32"/>
          <w:szCs w:val="32"/>
        </w:rPr>
      </w:pPr>
      <w:r w:rsidRPr="00B4530F">
        <w:rPr>
          <w:b/>
          <w:noProof/>
          <w:sz w:val="32"/>
          <w:szCs w:val="32"/>
        </w:rPr>
        <mc:AlternateContent>
          <mc:Choice Requires="wps">
            <w:drawing>
              <wp:anchor distT="0" distB="0" distL="114300" distR="114300" simplePos="0" relativeHeight="251670528" behindDoc="0" locked="0" layoutInCell="1" allowOverlap="1" wp14:anchorId="37BDC128" wp14:editId="2B4E398F">
                <wp:simplePos x="0" y="0"/>
                <wp:positionH relativeFrom="column">
                  <wp:posOffset>-198120</wp:posOffset>
                </wp:positionH>
                <wp:positionV relativeFrom="paragraph">
                  <wp:posOffset>195580</wp:posOffset>
                </wp:positionV>
                <wp:extent cx="6248400" cy="2506980"/>
                <wp:effectExtent l="19050" t="19050" r="19050" b="26670"/>
                <wp:wrapNone/>
                <wp:docPr id="12" name="Rectangle: Rounded Corners 12"/>
                <wp:cNvGraphicFramePr/>
                <a:graphic xmlns:a="http://schemas.openxmlformats.org/drawingml/2006/main">
                  <a:graphicData uri="http://schemas.microsoft.com/office/word/2010/wordprocessingShape">
                    <wps:wsp>
                      <wps:cNvSpPr/>
                      <wps:spPr>
                        <a:xfrm>
                          <a:off x="0" y="0"/>
                          <a:ext cx="6248400" cy="250698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5DBC5A" id="Rectangle: Rounded Corners 12" o:spid="_x0000_s1026" style="position:absolute;margin-left:-15.6pt;margin-top:15.4pt;width:492pt;height:197.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" filled="f" strokecolor="#00b050" strokeweight="2.25pt">
                <v:stroke joinstyle="miter"/>
              </v:roundrect>
            </w:pict>
          </mc:Fallback>
        </mc:AlternateContent>
      </w:r>
      <w:r w:rsidR="00B4530F">
        <w:rPr>
          <w:rFonts w:eastAsia="Times New Roman" w:cs="Times New Roman"/>
          <w:b/>
          <w:sz w:val="32"/>
          <w:szCs w:val="32"/>
        </w:rPr>
        <w:t xml:space="preserve"> </w:t>
      </w:r>
    </w:p>
    <w:p w14:paraId="27CDFEC1" w14:textId="6DFD3529" w:rsidR="00AA344D" w:rsidRDefault="00AA344D" w:rsidP="00D5445C">
      <w:pPr>
        <w:spacing w:after="0" w:line="240" w:lineRule="auto"/>
        <w:rPr>
          <w:rFonts w:eastAsia="Times New Roman" w:cs="Times New Roman"/>
          <w:b/>
          <w:i/>
          <w:sz w:val="28"/>
          <w:szCs w:val="28"/>
        </w:rPr>
      </w:pPr>
      <w:r w:rsidRPr="00B4530F">
        <w:rPr>
          <w:rFonts w:eastAsia="Times New Roman" w:cs="Times New Roman"/>
          <w:b/>
          <w:sz w:val="32"/>
          <w:szCs w:val="32"/>
        </w:rPr>
        <w:t>March Book</w:t>
      </w:r>
      <w:r>
        <w:rPr>
          <w:rFonts w:eastAsia="Times New Roman" w:cs="Times New Roman"/>
          <w:b/>
          <w:i/>
          <w:sz w:val="28"/>
          <w:szCs w:val="28"/>
        </w:rPr>
        <w:t xml:space="preserve">                                                        </w:t>
      </w:r>
      <w:r w:rsidR="00B4530F">
        <w:rPr>
          <w:rFonts w:eastAsia="Times New Roman" w:cs="Times New Roman"/>
          <w:b/>
          <w:i/>
          <w:sz w:val="28"/>
          <w:szCs w:val="28"/>
        </w:rPr>
        <w:t>T</w:t>
      </w:r>
      <w:r>
        <w:rPr>
          <w:rFonts w:eastAsia="Times New Roman" w:cs="Times New Roman"/>
          <w:b/>
          <w:i/>
          <w:sz w:val="28"/>
          <w:szCs w:val="28"/>
        </w:rPr>
        <w:t>he Sweetness o</w:t>
      </w:r>
      <w:r w:rsidR="00B4530F">
        <w:rPr>
          <w:rFonts w:eastAsia="Times New Roman" w:cs="Times New Roman"/>
          <w:b/>
          <w:i/>
          <w:sz w:val="28"/>
          <w:szCs w:val="28"/>
        </w:rPr>
        <w:t>f</w:t>
      </w:r>
      <w:r>
        <w:rPr>
          <w:rFonts w:eastAsia="Times New Roman" w:cs="Times New Roman"/>
          <w:b/>
          <w:i/>
          <w:sz w:val="28"/>
          <w:szCs w:val="28"/>
        </w:rPr>
        <w:t xml:space="preserve"> Water </w:t>
      </w:r>
    </w:p>
    <w:p w14:paraId="247A3F9D" w14:textId="3CF9625C" w:rsidR="00AA344D" w:rsidRDefault="00B4530F" w:rsidP="00D5445C">
      <w:pPr>
        <w:spacing w:after="0" w:line="240" w:lineRule="auto"/>
        <w:rPr>
          <w:rFonts w:eastAsia="Times New Roman" w:cs="Times New Roman"/>
          <w:sz w:val="28"/>
          <w:szCs w:val="28"/>
        </w:rPr>
      </w:pPr>
      <w:r>
        <w:rPr>
          <w:rFonts w:eastAsia="Times New Roman" w:cs="Times New Roman"/>
          <w:b/>
          <w:szCs w:val="24"/>
        </w:rPr>
        <w:t xml:space="preserve"> </w:t>
      </w:r>
      <w:r w:rsidRPr="00B4530F">
        <w:rPr>
          <w:rFonts w:eastAsia="Times New Roman" w:cs="Times New Roman"/>
          <w:b/>
          <w:szCs w:val="24"/>
        </w:rPr>
        <w:t>March  12th</w:t>
      </w:r>
      <w:r w:rsidR="00AA344D" w:rsidRPr="00B4530F">
        <w:rPr>
          <w:rFonts w:eastAsia="Times New Roman" w:cs="Times New Roman"/>
          <w:b/>
          <w:sz w:val="28"/>
          <w:szCs w:val="28"/>
        </w:rPr>
        <w:tab/>
      </w:r>
      <w:r w:rsidR="00AA344D">
        <w:rPr>
          <w:rFonts w:eastAsia="Times New Roman" w:cs="Times New Roman"/>
          <w:b/>
          <w:i/>
          <w:sz w:val="28"/>
          <w:szCs w:val="28"/>
        </w:rPr>
        <w:tab/>
      </w:r>
      <w:r w:rsidR="00AA344D">
        <w:rPr>
          <w:rFonts w:eastAsia="Times New Roman" w:cs="Times New Roman"/>
          <w:b/>
          <w:i/>
          <w:sz w:val="28"/>
          <w:szCs w:val="28"/>
        </w:rPr>
        <w:tab/>
      </w:r>
      <w:r w:rsidR="00AA344D">
        <w:rPr>
          <w:rFonts w:eastAsia="Times New Roman" w:cs="Times New Roman"/>
          <w:b/>
          <w:i/>
          <w:sz w:val="28"/>
          <w:szCs w:val="28"/>
        </w:rPr>
        <w:tab/>
      </w:r>
      <w:r>
        <w:rPr>
          <w:rFonts w:eastAsia="Times New Roman" w:cs="Times New Roman"/>
          <w:b/>
          <w:i/>
          <w:sz w:val="28"/>
          <w:szCs w:val="28"/>
        </w:rPr>
        <w:t xml:space="preserve">   </w:t>
      </w:r>
      <w:r w:rsidR="00AA344D">
        <w:rPr>
          <w:rFonts w:eastAsia="Times New Roman" w:cs="Times New Roman"/>
          <w:b/>
          <w:i/>
          <w:sz w:val="28"/>
          <w:szCs w:val="28"/>
        </w:rPr>
        <w:t xml:space="preserve">         </w:t>
      </w:r>
      <w:r w:rsidR="00AA344D">
        <w:rPr>
          <w:rFonts w:eastAsia="Times New Roman" w:cs="Times New Roman"/>
          <w:b/>
          <w:i/>
          <w:sz w:val="28"/>
          <w:szCs w:val="28"/>
        </w:rPr>
        <w:tab/>
      </w:r>
      <w:r>
        <w:rPr>
          <w:rFonts w:eastAsia="Times New Roman" w:cs="Times New Roman"/>
          <w:b/>
          <w:i/>
          <w:sz w:val="28"/>
          <w:szCs w:val="28"/>
        </w:rPr>
        <w:t xml:space="preserve">          </w:t>
      </w:r>
      <w:r>
        <w:rPr>
          <w:rFonts w:eastAsia="Times New Roman" w:cs="Times New Roman"/>
          <w:sz w:val="28"/>
          <w:szCs w:val="28"/>
        </w:rPr>
        <w:t>b</w:t>
      </w:r>
      <w:r w:rsidR="00AA344D">
        <w:rPr>
          <w:rFonts w:eastAsia="Times New Roman" w:cs="Times New Roman"/>
          <w:sz w:val="28"/>
          <w:szCs w:val="28"/>
        </w:rPr>
        <w:t>y Nathan Harris</w:t>
      </w:r>
    </w:p>
    <w:p w14:paraId="0A4C3848" w14:textId="15A098E5" w:rsidR="00D5445C" w:rsidRPr="004F3F5F" w:rsidRDefault="00D5445C" w:rsidP="00D5445C">
      <w:pPr>
        <w:spacing w:after="0" w:line="240" w:lineRule="auto"/>
        <w:rPr>
          <w:rFonts w:eastAsia="Times New Roman" w:cs="Times New Roman"/>
          <w:sz w:val="28"/>
          <w:szCs w:val="28"/>
        </w:rPr>
      </w:pPr>
      <w:r w:rsidRPr="004F3F5F">
        <w:rPr>
          <w:b/>
          <w:i/>
          <w:noProof/>
          <w:sz w:val="28"/>
          <w:szCs w:val="28"/>
        </w:rPr>
        <w:drawing>
          <wp:anchor distT="0" distB="0" distL="114300" distR="114300" simplePos="0" relativeHeight="251669504" behindDoc="0" locked="0" layoutInCell="1" allowOverlap="1" wp14:anchorId="2917E059" wp14:editId="69A957B6">
            <wp:simplePos x="0" y="0"/>
            <wp:positionH relativeFrom="column">
              <wp:posOffset>106680</wp:posOffset>
            </wp:positionH>
            <wp:positionV relativeFrom="paragraph">
              <wp:posOffset>18415</wp:posOffset>
            </wp:positionV>
            <wp:extent cx="1132205" cy="1752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2205" cy="1752600"/>
                    </a:xfrm>
                    <a:prstGeom prst="rect">
                      <a:avLst/>
                    </a:prstGeom>
                  </pic:spPr>
                </pic:pic>
              </a:graphicData>
            </a:graphic>
            <wp14:sizeRelH relativeFrom="page">
              <wp14:pctWidth>0</wp14:pctWidth>
            </wp14:sizeRelH>
            <wp14:sizeRelV relativeFrom="page">
              <wp14:pctHeight>0</wp14:pctHeight>
            </wp14:sizeRelV>
          </wp:anchor>
        </w:drawing>
      </w:r>
      <w:r w:rsidR="00341226">
        <w:rPr>
          <w:rFonts w:eastAsia="Times New Roman" w:cs="Times New Roman"/>
          <w:b/>
          <w:i/>
          <w:sz w:val="28"/>
          <w:szCs w:val="28"/>
        </w:rPr>
        <w:t>T</w:t>
      </w:r>
      <w:r w:rsidRPr="004F3F5F">
        <w:rPr>
          <w:rFonts w:eastAsia="Times New Roman" w:cs="Times New Roman"/>
          <w:b/>
          <w:i/>
          <w:sz w:val="28"/>
          <w:szCs w:val="28"/>
        </w:rPr>
        <w:t>he Sweetness of Water</w:t>
      </w:r>
      <w:r w:rsidRPr="004F3F5F">
        <w:rPr>
          <w:rFonts w:eastAsia="Times New Roman" w:cs="Times New Roman"/>
          <w:sz w:val="28"/>
          <w:szCs w:val="28"/>
        </w:rPr>
        <w:t xml:space="preserve"> by Nathan Harris is a debut novel set in post-Civil War Georgia, following newly freed brothers Prentiss and Landry as they work for a white couple, George and Isabelle Walker, who are grieving the loss of their son. The story explores themes of racism, grief, and forbidden love, particularly a secret romance between two Confederate soldiers, which brings violence and turmoil to the community. It's an Oprah's Book Club pick praised for its beautiful prose and exploration of humanity in harrowing circumstances. </w:t>
      </w:r>
    </w:p>
    <w:p w14:paraId="775976DA" w14:textId="139D074B" w:rsidR="00D5445C" w:rsidDel="00272890" w:rsidRDefault="00D5445C" w:rsidP="00EF3561">
      <w:pPr>
        <w:tabs>
          <w:tab w:val="left" w:pos="2652"/>
        </w:tabs>
        <w:spacing w:after="0" w:line="240" w:lineRule="auto"/>
        <w:jc w:val="center"/>
        <w:rPr>
          <w:del w:id="20" w:author="MarkRobin" w:date="2025-12-31T09:18:00Z"/>
          <w:rFonts w:cs="Times New Roman"/>
          <w:b/>
          <w:sz w:val="36"/>
          <w:szCs w:val="36"/>
        </w:rPr>
      </w:pPr>
    </w:p>
    <w:p w14:paraId="5EC24489" w14:textId="517E7B4A" w:rsidR="00EE5F46" w:rsidRDefault="00EE5F46" w:rsidP="00EF3561">
      <w:pPr>
        <w:tabs>
          <w:tab w:val="left" w:pos="2652"/>
        </w:tabs>
        <w:spacing w:after="0" w:line="240" w:lineRule="auto"/>
        <w:jc w:val="center"/>
        <w:rPr>
          <w:rFonts w:cs="Times New Roman"/>
          <w:b/>
          <w:sz w:val="36"/>
          <w:szCs w:val="36"/>
        </w:rPr>
      </w:pPr>
    </w:p>
    <w:p w14:paraId="79435668" w14:textId="69BF1969" w:rsidR="00C747C2" w:rsidRDefault="00C747C2" w:rsidP="00EF3561">
      <w:pPr>
        <w:tabs>
          <w:tab w:val="left" w:pos="2652"/>
        </w:tabs>
        <w:spacing w:after="0" w:line="240" w:lineRule="auto"/>
        <w:jc w:val="center"/>
        <w:rPr>
          <w:rFonts w:cs="Times New Roman"/>
          <w:b/>
          <w:sz w:val="36"/>
          <w:szCs w:val="36"/>
        </w:rPr>
      </w:pPr>
      <w:r>
        <w:rPr>
          <w:rFonts w:cs="Times New Roman"/>
          <w:b/>
          <w:noProof/>
          <w:sz w:val="36"/>
          <w:szCs w:val="36"/>
        </w:rPr>
        <mc:AlternateContent>
          <mc:Choice Requires="wps">
            <w:drawing>
              <wp:anchor distT="0" distB="0" distL="114300" distR="114300" simplePos="0" relativeHeight="251663360" behindDoc="0" locked="0" layoutInCell="1" allowOverlap="1" wp14:anchorId="6F612503" wp14:editId="7B40E06F">
                <wp:simplePos x="0" y="0"/>
                <wp:positionH relativeFrom="column">
                  <wp:posOffset>-83820</wp:posOffset>
                </wp:positionH>
                <wp:positionV relativeFrom="paragraph">
                  <wp:posOffset>111760</wp:posOffset>
                </wp:positionV>
                <wp:extent cx="6080760" cy="2933700"/>
                <wp:effectExtent l="19050" t="19050" r="15240" b="19050"/>
                <wp:wrapNone/>
                <wp:docPr id="3" name="Rectangle: Rounded Corners 3"/>
                <wp:cNvGraphicFramePr/>
                <a:graphic xmlns:a="http://schemas.openxmlformats.org/drawingml/2006/main">
                  <a:graphicData uri="http://schemas.microsoft.com/office/word/2010/wordprocessingShape">
                    <wps:wsp>
                      <wps:cNvSpPr/>
                      <wps:spPr>
                        <a:xfrm>
                          <a:off x="0" y="0"/>
                          <a:ext cx="6080760" cy="2933700"/>
                        </a:xfrm>
                        <a:prstGeom prst="round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07971BE" w14:textId="5DC28CAE" w:rsidR="00AA344D" w:rsidRDefault="00AA344D" w:rsidP="00AA344D">
                            <w:pPr>
                              <w:jc w:val="center"/>
                            </w:pPr>
                          </w:p>
                          <w:p w14:paraId="0B9BDB69" w14:textId="77777777" w:rsidR="00C747C2" w:rsidRDefault="00C747C2" w:rsidP="00AA34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12503" id="Rectangle: Rounded Corners 3" o:spid="_x0000_s1026" style="position:absolute;left:0;text-align:left;margin-left:-6.6pt;margin-top:8.8pt;width:478.8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" filled="f" strokecolor="red" strokeweight="2.25pt">
                <v:stroke dashstyle="dash" joinstyle="miter"/>
                <v:textbox>
                  <w:txbxContent>
                    <w:p w14:paraId="107971BE" w14:textId="5DC28CAE" w:rsidR="00AA344D" w:rsidRDefault="00AA344D" w:rsidP="00AA344D">
                      <w:pPr>
                        <w:jc w:val="center"/>
                      </w:pPr>
                    </w:p>
                    <w:p w14:paraId="0B9BDB69" w14:textId="77777777" w:rsidR="00C747C2" w:rsidRDefault="00C747C2" w:rsidP="00AA344D">
                      <w:pPr>
                        <w:jc w:val="center"/>
                      </w:pPr>
                    </w:p>
                  </w:txbxContent>
                </v:textbox>
              </v:roundrect>
            </w:pict>
          </mc:Fallback>
        </mc:AlternateContent>
      </w:r>
    </w:p>
    <w:p w14:paraId="5DCC2B09" w14:textId="691B6DB2" w:rsidR="00EF3561" w:rsidRPr="00C538F8" w:rsidRDefault="00EF3561" w:rsidP="00EF3561">
      <w:pPr>
        <w:tabs>
          <w:tab w:val="left" w:pos="2652"/>
        </w:tabs>
        <w:spacing w:after="0" w:line="240" w:lineRule="auto"/>
        <w:jc w:val="center"/>
        <w:rPr>
          <w:rFonts w:cs="Times New Roman"/>
          <w:b/>
          <w:sz w:val="36"/>
          <w:szCs w:val="36"/>
        </w:rPr>
      </w:pPr>
      <w:r w:rsidRPr="00C538F8">
        <w:rPr>
          <w:rFonts w:cs="Times New Roman"/>
          <w:b/>
          <w:sz w:val="36"/>
          <w:szCs w:val="36"/>
        </w:rPr>
        <w:t>What’s Happening this Month</w:t>
      </w:r>
      <w:r>
        <w:rPr>
          <w:rFonts w:cs="Times New Roman"/>
          <w:b/>
          <w:sz w:val="36"/>
          <w:szCs w:val="36"/>
        </w:rPr>
        <w:t xml:space="preserve"> and Next</w:t>
      </w:r>
    </w:p>
    <w:p w14:paraId="7C9BEE5A" w14:textId="61E85F8F" w:rsidR="00EF3561" w:rsidRPr="00C538F8" w:rsidRDefault="00EF3561" w:rsidP="00EF3561">
      <w:pPr>
        <w:spacing w:after="0" w:line="240" w:lineRule="auto"/>
        <w:rPr>
          <w:rFonts w:cs="Times New Roman"/>
          <w:b/>
          <w:color w:val="FF0000"/>
          <w:sz w:val="16"/>
          <w:szCs w:val="16"/>
        </w:rPr>
      </w:pPr>
    </w:p>
    <w:p w14:paraId="0513FD17" w14:textId="585547BF" w:rsidR="00EF3561" w:rsidRPr="00C747C2" w:rsidRDefault="00EF3561" w:rsidP="00EF3561">
      <w:pPr>
        <w:spacing w:after="0" w:line="240" w:lineRule="auto"/>
        <w:rPr>
          <w:rFonts w:cs="Times New Roman"/>
          <w:sz w:val="16"/>
          <w:szCs w:val="16"/>
        </w:rPr>
      </w:pPr>
      <w:r w:rsidRPr="00C538F8">
        <w:rPr>
          <w:rFonts w:cs="Times New Roman"/>
          <w:b/>
          <w:color w:val="FF0000"/>
          <w:sz w:val="28"/>
          <w:szCs w:val="28"/>
        </w:rPr>
        <w:t xml:space="preserve">      </w:t>
      </w:r>
      <w:r w:rsidRPr="00C538F8">
        <w:rPr>
          <w:rFonts w:cs="Times New Roman"/>
          <w:sz w:val="28"/>
          <w:szCs w:val="28"/>
        </w:rPr>
        <w:t xml:space="preserve"> </w:t>
      </w:r>
      <w:r w:rsidRPr="00C538F8">
        <w:rPr>
          <w:rFonts w:cs="Times New Roman"/>
          <w:b/>
          <w:color w:val="FF0000"/>
          <w:sz w:val="28"/>
          <w:szCs w:val="28"/>
        </w:rPr>
        <w:t xml:space="preserve">  </w:t>
      </w:r>
    </w:p>
    <w:p w14:paraId="6AE121B6" w14:textId="6114D045" w:rsidR="00EF3561" w:rsidRPr="00C538F8" w:rsidRDefault="00EF3561" w:rsidP="00EF3561">
      <w:pPr>
        <w:spacing w:after="0" w:line="240" w:lineRule="auto"/>
        <w:rPr>
          <w:rFonts w:cs="Times New Roman"/>
          <w:sz w:val="28"/>
          <w:szCs w:val="28"/>
        </w:rPr>
      </w:pPr>
      <w:r w:rsidRPr="00C538F8">
        <w:rPr>
          <w:rFonts w:cs="Times New Roman"/>
          <w:b/>
          <w:color w:val="FF0000"/>
          <w:sz w:val="28"/>
          <w:szCs w:val="28"/>
        </w:rPr>
        <w:t xml:space="preserve">        </w:t>
      </w:r>
      <w:ins w:id="21" w:author="MarkRobin" w:date="2025-12-31T09:13:00Z">
        <w:r w:rsidR="00272890">
          <w:rPr>
            <w:rFonts w:cs="Times New Roman"/>
            <w:b/>
            <w:color w:val="FF0000"/>
            <w:sz w:val="28"/>
            <w:szCs w:val="28"/>
          </w:rPr>
          <w:t xml:space="preserve"> </w:t>
        </w:r>
      </w:ins>
      <w:r w:rsidRPr="00C538F8">
        <w:rPr>
          <w:rFonts w:cs="Times New Roman"/>
          <w:b/>
          <w:color w:val="FF0000"/>
          <w:sz w:val="28"/>
          <w:szCs w:val="28"/>
        </w:rPr>
        <w:t xml:space="preserve"> Thursday</w:t>
      </w:r>
      <w:r w:rsidRPr="00C538F8">
        <w:rPr>
          <w:rFonts w:cs="Times New Roman"/>
          <w:sz w:val="28"/>
          <w:szCs w:val="28"/>
        </w:rPr>
        <w:t xml:space="preserve"> </w:t>
      </w:r>
      <w:r w:rsidRPr="00C538F8">
        <w:rPr>
          <w:rFonts w:cs="Times New Roman"/>
          <w:sz w:val="28"/>
          <w:szCs w:val="28"/>
        </w:rPr>
        <w:tab/>
      </w:r>
      <w:r w:rsidRPr="00C538F8">
        <w:rPr>
          <w:rFonts w:cs="Times New Roman"/>
          <w:sz w:val="28"/>
          <w:szCs w:val="28"/>
        </w:rPr>
        <w:tab/>
        <w:t xml:space="preserve"> </w:t>
      </w:r>
      <w:r w:rsidRPr="00C538F8">
        <w:rPr>
          <w:rFonts w:cs="Times New Roman"/>
          <w:b/>
          <w:sz w:val="28"/>
          <w:szCs w:val="28"/>
        </w:rPr>
        <w:t>Book Group</w:t>
      </w:r>
      <w:r w:rsidRPr="00C538F8">
        <w:rPr>
          <w:rFonts w:cs="Times New Roman"/>
          <w:sz w:val="28"/>
          <w:szCs w:val="28"/>
        </w:rPr>
        <w:t xml:space="preserve"> meets 1-3 PM</w:t>
      </w:r>
    </w:p>
    <w:p w14:paraId="59D73276" w14:textId="7ED053F3" w:rsidR="00EF3561" w:rsidRPr="00C538F8" w:rsidRDefault="00EF3561" w:rsidP="00EF3561">
      <w:pPr>
        <w:spacing w:after="0" w:line="240" w:lineRule="auto"/>
        <w:rPr>
          <w:rFonts w:cs="Times New Roman"/>
          <w:sz w:val="28"/>
          <w:szCs w:val="28"/>
        </w:rPr>
      </w:pPr>
      <w:r w:rsidRPr="00C538F8">
        <w:rPr>
          <w:rFonts w:cs="Times New Roman"/>
          <w:color w:val="FF0000"/>
          <w:sz w:val="28"/>
          <w:szCs w:val="28"/>
        </w:rPr>
        <w:t xml:space="preserve">         </w:t>
      </w:r>
      <w:ins w:id="22" w:author="MarkRobin" w:date="2025-12-31T09:13:00Z">
        <w:r w:rsidR="00272890">
          <w:rPr>
            <w:rFonts w:cs="Times New Roman"/>
            <w:color w:val="FF0000"/>
            <w:sz w:val="28"/>
            <w:szCs w:val="28"/>
          </w:rPr>
          <w:t xml:space="preserve"> </w:t>
        </w:r>
      </w:ins>
      <w:r w:rsidR="00AA344D">
        <w:rPr>
          <w:rFonts w:cs="Times New Roman"/>
          <w:color w:val="FF0000"/>
          <w:sz w:val="28"/>
          <w:szCs w:val="28"/>
        </w:rPr>
        <w:t>February 12</w:t>
      </w:r>
      <w:r w:rsidRPr="00FF44CE">
        <w:rPr>
          <w:rFonts w:cs="Times New Roman"/>
          <w:color w:val="FF0000"/>
          <w:sz w:val="28"/>
          <w:szCs w:val="28"/>
          <w:vertAlign w:val="superscript"/>
        </w:rPr>
        <w:t>h</w:t>
      </w:r>
      <w:r w:rsidRPr="00C538F8">
        <w:rPr>
          <w:rFonts w:cs="Times New Roman"/>
          <w:sz w:val="28"/>
          <w:szCs w:val="28"/>
        </w:rPr>
        <w:t xml:space="preserve">       </w:t>
      </w:r>
      <w:r>
        <w:rPr>
          <w:rFonts w:cs="Times New Roman"/>
          <w:sz w:val="28"/>
          <w:szCs w:val="28"/>
        </w:rPr>
        <w:t xml:space="preserve"> </w:t>
      </w:r>
      <w:r w:rsidRPr="00C538F8">
        <w:rPr>
          <w:rFonts w:cs="Times New Roman"/>
          <w:sz w:val="28"/>
          <w:szCs w:val="28"/>
        </w:rPr>
        <w:t xml:space="preserve"> </w:t>
      </w:r>
      <w:r>
        <w:rPr>
          <w:rFonts w:cs="Times New Roman"/>
          <w:sz w:val="28"/>
          <w:szCs w:val="28"/>
        </w:rPr>
        <w:tab/>
        <w:t xml:space="preserve">   </w:t>
      </w:r>
      <w:del w:id="23" w:author="MarkRobin" w:date="2025-12-31T09:37:00Z">
        <w:r w:rsidDel="003069DC">
          <w:rPr>
            <w:rFonts w:cs="Times New Roman"/>
            <w:sz w:val="28"/>
            <w:szCs w:val="28"/>
          </w:rPr>
          <w:delText xml:space="preserve"> </w:delText>
        </w:r>
      </w:del>
      <w:r w:rsidRPr="00C538F8">
        <w:rPr>
          <w:rFonts w:cs="Times New Roman"/>
          <w:sz w:val="28"/>
          <w:szCs w:val="28"/>
        </w:rPr>
        <w:t xml:space="preserve"> Placerville Main Library</w:t>
      </w:r>
    </w:p>
    <w:p w14:paraId="0BA39907" w14:textId="4ADCA834" w:rsidR="00EF3561" w:rsidRPr="00AA344D" w:rsidRDefault="00EF3561" w:rsidP="00EF3561">
      <w:pPr>
        <w:spacing w:after="0" w:line="240" w:lineRule="auto"/>
        <w:rPr>
          <w:rFonts w:cs="Times New Roman"/>
          <w:sz w:val="28"/>
          <w:szCs w:val="28"/>
        </w:rPr>
      </w:pPr>
      <w:r w:rsidRPr="00C538F8">
        <w:rPr>
          <w:rFonts w:cs="Times New Roman"/>
          <w:sz w:val="28"/>
          <w:szCs w:val="28"/>
        </w:rPr>
        <w:tab/>
      </w:r>
      <w:r w:rsidRPr="00C538F8">
        <w:rPr>
          <w:rFonts w:cs="Times New Roman"/>
          <w:sz w:val="28"/>
          <w:szCs w:val="28"/>
        </w:rPr>
        <w:tab/>
      </w:r>
      <w:r w:rsidRPr="00C538F8">
        <w:rPr>
          <w:rFonts w:cs="Times New Roman"/>
          <w:sz w:val="28"/>
          <w:szCs w:val="28"/>
        </w:rPr>
        <w:tab/>
        <w:t xml:space="preserve">             </w:t>
      </w:r>
      <w:del w:id="24" w:author="MarkRobin" w:date="2025-12-31T09:37:00Z">
        <w:r w:rsidRPr="00C538F8" w:rsidDel="003069DC">
          <w:rPr>
            <w:rFonts w:cs="Times New Roman"/>
            <w:sz w:val="28"/>
            <w:szCs w:val="28"/>
          </w:rPr>
          <w:delText xml:space="preserve"> </w:delText>
        </w:r>
      </w:del>
      <w:r w:rsidRPr="00C538F8">
        <w:rPr>
          <w:rFonts w:cs="Times New Roman"/>
          <w:sz w:val="28"/>
          <w:szCs w:val="28"/>
        </w:rPr>
        <w:t xml:space="preserve"> 345 Fair Lane, Placerville</w:t>
      </w:r>
      <w:r w:rsidRPr="00AA344D">
        <w:rPr>
          <w:rFonts w:cs="Times New Roman"/>
          <w:b/>
          <w:color w:val="FF0000"/>
          <w:sz w:val="28"/>
          <w:szCs w:val="28"/>
        </w:rPr>
        <w:tab/>
      </w:r>
    </w:p>
    <w:p w14:paraId="699F2903" w14:textId="45471C34" w:rsidR="00AA344D" w:rsidRPr="00C747C2" w:rsidRDefault="00AA344D" w:rsidP="00EF3561">
      <w:pPr>
        <w:spacing w:after="0" w:line="240" w:lineRule="auto"/>
        <w:rPr>
          <w:rFonts w:cs="Times New Roman"/>
          <w:color w:val="FF0000"/>
          <w:sz w:val="20"/>
          <w:szCs w:val="20"/>
        </w:rPr>
      </w:pPr>
    </w:p>
    <w:p w14:paraId="2CC3F858" w14:textId="63E79607" w:rsidR="00EF3561" w:rsidRPr="00C538F8" w:rsidRDefault="00EF3561" w:rsidP="00EF3561">
      <w:pPr>
        <w:spacing w:after="0" w:line="240" w:lineRule="auto"/>
        <w:rPr>
          <w:rFonts w:cs="Times New Roman"/>
          <w:sz w:val="28"/>
          <w:szCs w:val="28"/>
        </w:rPr>
      </w:pPr>
      <w:r>
        <w:rPr>
          <w:rFonts w:cs="Times New Roman"/>
          <w:sz w:val="28"/>
          <w:szCs w:val="28"/>
        </w:rPr>
        <w:tab/>
      </w:r>
      <w:r w:rsidRPr="00FF44CE">
        <w:rPr>
          <w:rFonts w:cs="Times New Roman"/>
          <w:b/>
          <w:color w:val="FF0000"/>
          <w:sz w:val="28"/>
          <w:szCs w:val="28"/>
        </w:rPr>
        <w:t>Friday</w:t>
      </w:r>
      <w:r>
        <w:rPr>
          <w:rFonts w:cs="Times New Roman"/>
          <w:sz w:val="28"/>
          <w:szCs w:val="28"/>
        </w:rPr>
        <w:t xml:space="preserve"> </w:t>
      </w:r>
      <w:r w:rsidRPr="00C538F8">
        <w:rPr>
          <w:rFonts w:cs="Times New Roman"/>
          <w:b/>
          <w:color w:val="FF0000"/>
          <w:sz w:val="28"/>
          <w:szCs w:val="28"/>
        </w:rPr>
        <w:t xml:space="preserve"> </w:t>
      </w:r>
      <w:r w:rsidRPr="00C538F8">
        <w:rPr>
          <w:rFonts w:cs="Times New Roman"/>
          <w:b/>
          <w:color w:val="FF0000"/>
          <w:sz w:val="28"/>
          <w:szCs w:val="28"/>
        </w:rPr>
        <w:tab/>
      </w:r>
      <w:r w:rsidRPr="00C538F8">
        <w:rPr>
          <w:rFonts w:cs="Times New Roman"/>
          <w:b/>
          <w:color w:val="FF0000"/>
          <w:sz w:val="28"/>
          <w:szCs w:val="28"/>
        </w:rPr>
        <w:tab/>
        <w:t xml:space="preserve"> </w:t>
      </w:r>
      <w:r w:rsidRPr="00FF44CE">
        <w:rPr>
          <w:rFonts w:cs="Times New Roman"/>
          <w:b/>
          <w:sz w:val="28"/>
          <w:szCs w:val="28"/>
        </w:rPr>
        <w:t>Monthly Meeting</w:t>
      </w:r>
    </w:p>
    <w:p w14:paraId="751B1C09" w14:textId="33F9EF96" w:rsidR="00EF3561" w:rsidRPr="00FF44CE" w:rsidRDefault="00EF3561" w:rsidP="00EF3561">
      <w:pPr>
        <w:spacing w:after="0" w:line="240" w:lineRule="auto"/>
        <w:rPr>
          <w:rFonts w:cs="Times New Roman"/>
          <w:sz w:val="28"/>
          <w:szCs w:val="28"/>
        </w:rPr>
      </w:pPr>
      <w:r>
        <w:rPr>
          <w:rFonts w:cs="Times New Roman"/>
          <w:color w:val="FF0000"/>
          <w:sz w:val="28"/>
          <w:szCs w:val="28"/>
        </w:rPr>
        <w:t xml:space="preserve"> </w:t>
      </w:r>
      <w:r w:rsidRPr="00C538F8">
        <w:rPr>
          <w:rFonts w:cs="Times New Roman"/>
          <w:color w:val="FF0000"/>
          <w:sz w:val="28"/>
          <w:szCs w:val="28"/>
        </w:rPr>
        <w:t xml:space="preserve">     </w:t>
      </w:r>
      <w:r>
        <w:rPr>
          <w:rFonts w:cs="Times New Roman"/>
          <w:color w:val="FF0000"/>
          <w:sz w:val="28"/>
          <w:szCs w:val="28"/>
        </w:rPr>
        <w:t xml:space="preserve"> </w:t>
      </w:r>
      <w:r w:rsidRPr="00C538F8">
        <w:rPr>
          <w:rFonts w:cs="Times New Roman"/>
          <w:color w:val="FF0000"/>
          <w:sz w:val="28"/>
          <w:szCs w:val="28"/>
        </w:rPr>
        <w:t xml:space="preserve">   </w:t>
      </w:r>
      <w:r>
        <w:rPr>
          <w:rFonts w:cs="Times New Roman"/>
          <w:color w:val="FF0000"/>
          <w:sz w:val="28"/>
          <w:szCs w:val="28"/>
        </w:rPr>
        <w:t>February 20</w:t>
      </w:r>
      <w:r w:rsidRPr="00C538F8">
        <w:rPr>
          <w:rFonts w:cs="Times New Roman"/>
          <w:color w:val="FF0000"/>
          <w:sz w:val="28"/>
          <w:szCs w:val="28"/>
          <w:vertAlign w:val="superscript"/>
        </w:rPr>
        <w:t>th</w:t>
      </w:r>
      <w:r>
        <w:rPr>
          <w:rFonts w:cs="Times New Roman"/>
          <w:color w:val="FF0000"/>
          <w:sz w:val="28"/>
          <w:szCs w:val="28"/>
        </w:rPr>
        <w:t xml:space="preserve">              </w:t>
      </w:r>
      <w:r>
        <w:rPr>
          <w:rFonts w:cs="Times New Roman"/>
          <w:sz w:val="28"/>
          <w:szCs w:val="28"/>
        </w:rPr>
        <w:t xml:space="preserve">4701 Missouri Flat Rd, Diamond </w:t>
      </w:r>
      <w:r w:rsidRPr="00FF44CE">
        <w:rPr>
          <w:rFonts w:cs="Times New Roman"/>
          <w:sz w:val="28"/>
          <w:szCs w:val="28"/>
        </w:rPr>
        <w:t>Springs</w:t>
      </w:r>
      <w:r w:rsidRPr="00C538F8">
        <w:rPr>
          <w:rFonts w:cs="Times New Roman"/>
          <w:sz w:val="28"/>
          <w:szCs w:val="28"/>
        </w:rPr>
        <w:t xml:space="preserve">   </w:t>
      </w:r>
    </w:p>
    <w:p w14:paraId="2C0F7DD5" w14:textId="31F27594" w:rsidR="00EF3561" w:rsidRDefault="00EF3561" w:rsidP="00EF3561">
      <w:pPr>
        <w:spacing w:after="0" w:line="240" w:lineRule="auto"/>
        <w:rPr>
          <w:rFonts w:cs="Times New Roman"/>
          <w:sz w:val="28"/>
          <w:szCs w:val="28"/>
        </w:rPr>
      </w:pP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 xml:space="preserve">      </w:t>
      </w:r>
      <w:r w:rsidRPr="00FF44CE">
        <w:rPr>
          <w:rFonts w:cs="Times New Roman"/>
          <w:sz w:val="28"/>
          <w:szCs w:val="28"/>
        </w:rPr>
        <w:t>Mother Lode Lions Hall 1-3 PM</w:t>
      </w:r>
    </w:p>
    <w:p w14:paraId="7E928BA0" w14:textId="1C9EF857" w:rsidR="00AA344D" w:rsidRPr="00C747C2" w:rsidRDefault="00AA344D" w:rsidP="00EF3561">
      <w:pPr>
        <w:spacing w:after="0" w:line="240" w:lineRule="auto"/>
        <w:rPr>
          <w:rFonts w:cs="Times New Roman"/>
          <w:sz w:val="20"/>
          <w:szCs w:val="20"/>
        </w:rPr>
      </w:pPr>
    </w:p>
    <w:p w14:paraId="1FD0B141" w14:textId="0DD26B2C" w:rsidR="00AA344D" w:rsidRPr="00C538F8" w:rsidRDefault="00AA344D" w:rsidP="00AA344D">
      <w:pPr>
        <w:spacing w:after="0" w:line="240" w:lineRule="auto"/>
        <w:rPr>
          <w:rFonts w:cs="Times New Roman"/>
          <w:sz w:val="28"/>
          <w:szCs w:val="28"/>
        </w:rPr>
      </w:pPr>
      <w:r w:rsidRPr="00C538F8">
        <w:rPr>
          <w:rFonts w:cs="Times New Roman"/>
          <w:sz w:val="28"/>
          <w:szCs w:val="28"/>
        </w:rPr>
        <w:t xml:space="preserve">          </w:t>
      </w:r>
      <w:r w:rsidRPr="00FF44CE">
        <w:rPr>
          <w:rFonts w:cs="Times New Roman"/>
          <w:b/>
          <w:color w:val="FF0000"/>
          <w:sz w:val="28"/>
          <w:szCs w:val="28"/>
        </w:rPr>
        <w:t>Thursday</w:t>
      </w:r>
      <w:r>
        <w:rPr>
          <w:rFonts w:cs="Times New Roman"/>
          <w:sz w:val="28"/>
          <w:szCs w:val="28"/>
        </w:rPr>
        <w:t xml:space="preserve"> </w:t>
      </w:r>
      <w:r w:rsidRPr="00C538F8">
        <w:rPr>
          <w:rFonts w:cs="Times New Roman"/>
          <w:b/>
          <w:color w:val="FF0000"/>
          <w:sz w:val="28"/>
          <w:szCs w:val="28"/>
        </w:rPr>
        <w:t xml:space="preserve"> </w:t>
      </w:r>
      <w:r w:rsidRPr="00C538F8">
        <w:rPr>
          <w:rFonts w:cs="Times New Roman"/>
          <w:b/>
          <w:color w:val="FF0000"/>
          <w:sz w:val="28"/>
          <w:szCs w:val="28"/>
        </w:rPr>
        <w:tab/>
      </w:r>
      <w:r w:rsidRPr="00C538F8">
        <w:rPr>
          <w:rFonts w:cs="Times New Roman"/>
          <w:b/>
          <w:color w:val="FF0000"/>
          <w:sz w:val="28"/>
          <w:szCs w:val="28"/>
        </w:rPr>
        <w:tab/>
        <w:t xml:space="preserve"> </w:t>
      </w:r>
      <w:r>
        <w:rPr>
          <w:rFonts w:cs="Times New Roman"/>
          <w:b/>
          <w:sz w:val="28"/>
          <w:szCs w:val="28"/>
        </w:rPr>
        <w:t xml:space="preserve">Book Group </w:t>
      </w:r>
      <w:r>
        <w:rPr>
          <w:rFonts w:cs="Times New Roman"/>
          <w:sz w:val="28"/>
          <w:szCs w:val="28"/>
        </w:rPr>
        <w:t>m</w:t>
      </w:r>
      <w:r w:rsidRPr="00C538F8">
        <w:rPr>
          <w:rFonts w:cs="Times New Roman"/>
          <w:sz w:val="28"/>
          <w:szCs w:val="28"/>
        </w:rPr>
        <w:t>eets 1-3 PM</w:t>
      </w:r>
    </w:p>
    <w:p w14:paraId="242CBDB7" w14:textId="432B288A" w:rsidR="00AA344D" w:rsidRPr="00C538F8" w:rsidRDefault="00AA344D" w:rsidP="00AA344D">
      <w:pPr>
        <w:spacing w:after="0" w:line="240" w:lineRule="auto"/>
        <w:rPr>
          <w:rFonts w:cs="Times New Roman"/>
          <w:sz w:val="28"/>
          <w:szCs w:val="28"/>
        </w:rPr>
      </w:pPr>
      <w:r w:rsidRPr="00C538F8">
        <w:rPr>
          <w:rFonts w:cs="Times New Roman"/>
          <w:color w:val="FF0000"/>
          <w:sz w:val="28"/>
          <w:szCs w:val="28"/>
        </w:rPr>
        <w:t xml:space="preserve">          </w:t>
      </w:r>
      <w:r>
        <w:rPr>
          <w:rFonts w:cs="Times New Roman"/>
          <w:color w:val="FF0000"/>
          <w:sz w:val="28"/>
          <w:szCs w:val="28"/>
        </w:rPr>
        <w:t>March 12</w:t>
      </w:r>
      <w:r w:rsidRPr="00C538F8">
        <w:rPr>
          <w:rFonts w:cs="Times New Roman"/>
          <w:color w:val="FF0000"/>
          <w:sz w:val="28"/>
          <w:szCs w:val="28"/>
          <w:vertAlign w:val="superscript"/>
        </w:rPr>
        <w:t>th</w:t>
      </w:r>
      <w:r>
        <w:rPr>
          <w:rFonts w:cs="Times New Roman"/>
          <w:color w:val="FF0000"/>
          <w:sz w:val="28"/>
          <w:szCs w:val="28"/>
        </w:rPr>
        <w:t xml:space="preserve"> </w:t>
      </w:r>
      <w:r>
        <w:rPr>
          <w:rFonts w:cs="Times New Roman"/>
          <w:color w:val="FF0000"/>
          <w:sz w:val="28"/>
          <w:szCs w:val="28"/>
        </w:rPr>
        <w:tab/>
      </w:r>
      <w:r>
        <w:rPr>
          <w:rFonts w:cs="Times New Roman"/>
          <w:color w:val="FF0000"/>
          <w:sz w:val="28"/>
          <w:szCs w:val="28"/>
        </w:rPr>
        <w:tab/>
        <w:t xml:space="preserve">     </w:t>
      </w:r>
      <w:r w:rsidRPr="00C538F8">
        <w:rPr>
          <w:rFonts w:cs="Times New Roman"/>
          <w:sz w:val="28"/>
          <w:szCs w:val="28"/>
        </w:rPr>
        <w:t>Placerville Main Library</w:t>
      </w:r>
    </w:p>
    <w:p w14:paraId="6376EAAC" w14:textId="03107B73" w:rsidR="00AA344D" w:rsidRPr="00C538F8" w:rsidRDefault="00AA344D" w:rsidP="00AA344D">
      <w:pPr>
        <w:spacing w:after="0" w:line="240" w:lineRule="auto"/>
        <w:rPr>
          <w:rFonts w:cs="Times New Roman"/>
          <w:sz w:val="28"/>
          <w:szCs w:val="28"/>
        </w:rPr>
      </w:pPr>
      <w:r w:rsidRPr="00C538F8">
        <w:rPr>
          <w:rFonts w:cs="Times New Roman"/>
          <w:sz w:val="28"/>
          <w:szCs w:val="28"/>
        </w:rPr>
        <w:tab/>
      </w:r>
      <w:r w:rsidRPr="00C538F8">
        <w:rPr>
          <w:rFonts w:cs="Times New Roman"/>
          <w:sz w:val="28"/>
          <w:szCs w:val="28"/>
        </w:rPr>
        <w:tab/>
      </w:r>
      <w:r w:rsidRPr="00C538F8">
        <w:rPr>
          <w:rFonts w:cs="Times New Roman"/>
          <w:sz w:val="28"/>
          <w:szCs w:val="28"/>
        </w:rPr>
        <w:tab/>
        <w:t xml:space="preserve">      </w:t>
      </w:r>
      <w:r>
        <w:rPr>
          <w:rFonts w:cs="Times New Roman"/>
          <w:sz w:val="28"/>
          <w:szCs w:val="28"/>
        </w:rPr>
        <w:t xml:space="preserve"> </w:t>
      </w:r>
      <w:r w:rsidRPr="00C538F8">
        <w:rPr>
          <w:rFonts w:cs="Times New Roman"/>
          <w:sz w:val="28"/>
          <w:szCs w:val="28"/>
        </w:rPr>
        <w:t xml:space="preserve">        345 Fair Lane, Placerville</w:t>
      </w:r>
    </w:p>
    <w:p w14:paraId="71BF3133" w14:textId="77777777" w:rsidR="00EE5F46" w:rsidRPr="00F42384" w:rsidRDefault="003E26FC" w:rsidP="003E26FC">
      <w:pPr>
        <w:tabs>
          <w:tab w:val="center" w:pos="4680"/>
        </w:tabs>
        <w:spacing w:after="0" w:line="240" w:lineRule="auto"/>
        <w:rPr>
          <w:rFonts w:asciiTheme="minorHAnsi" w:hAnsiTheme="minorHAnsi" w:cstheme="minorHAnsi"/>
          <w:b/>
          <w:sz w:val="28"/>
          <w:szCs w:val="28"/>
        </w:rPr>
      </w:pPr>
      <w:r>
        <w:rPr>
          <w:rFonts w:cs="Times New Roman"/>
          <w:b/>
          <w:sz w:val="28"/>
          <w:szCs w:val="28"/>
        </w:rPr>
        <w:tab/>
      </w:r>
      <w:r w:rsidR="00EE5F46" w:rsidRPr="00F42384">
        <w:rPr>
          <w:rFonts w:cs="Times New Roman"/>
          <w:b/>
          <w:sz w:val="28"/>
          <w:szCs w:val="28"/>
        </w:rPr>
        <w:t>A L</w:t>
      </w:r>
      <w:r w:rsidR="00EE5F46" w:rsidRPr="00F42384">
        <w:rPr>
          <w:rFonts w:asciiTheme="minorHAnsi" w:hAnsiTheme="minorHAnsi" w:cstheme="minorHAnsi"/>
          <w:b/>
          <w:sz w:val="28"/>
          <w:szCs w:val="28"/>
        </w:rPr>
        <w:t>ink to You Tube videos of previous presentations:</w:t>
      </w:r>
    </w:p>
    <w:p w14:paraId="4ECF54F5" w14:textId="77777777" w:rsidR="00EE5F46" w:rsidRPr="00F42384" w:rsidRDefault="00EE5F46" w:rsidP="00EE5F46">
      <w:pPr>
        <w:spacing w:after="0" w:line="240" w:lineRule="auto"/>
        <w:ind w:left="1440" w:hanging="1440"/>
        <w:jc w:val="center"/>
        <w:rPr>
          <w:rFonts w:asciiTheme="minorHAnsi" w:hAnsiTheme="minorHAnsi" w:cstheme="minorHAnsi"/>
          <w:sz w:val="28"/>
          <w:szCs w:val="28"/>
        </w:rPr>
      </w:pPr>
    </w:p>
    <w:p w14:paraId="02FB1658" w14:textId="77777777" w:rsidR="00EE5F46" w:rsidRPr="00F42384" w:rsidRDefault="009A6FFB" w:rsidP="00EE5F46">
      <w:pPr>
        <w:spacing w:after="0" w:line="240" w:lineRule="auto"/>
        <w:ind w:left="1440" w:hanging="1440"/>
        <w:jc w:val="center"/>
        <w:rPr>
          <w:rFonts w:ascii="Calibri" w:hAnsi="Calibri" w:cs="Calibri"/>
          <w:b/>
          <w:color w:val="0070C0"/>
          <w:sz w:val="22"/>
          <w:u w:val="single"/>
        </w:rPr>
      </w:pPr>
      <w:hyperlink r:id="rId13" w:history="1">
        <w:r w:rsidR="00EE5F46" w:rsidRPr="00F42384">
          <w:rPr>
            <w:rFonts w:asciiTheme="minorHAnsi" w:hAnsiTheme="minorHAnsi" w:cstheme="minorHAnsi"/>
            <w:b/>
            <w:color w:val="0070C0"/>
            <w:sz w:val="28"/>
            <w:szCs w:val="28"/>
            <w:u w:val="single"/>
          </w:rPr>
          <w:t>https://www.youtube.com/@sierrarenaissancesociety6812</w:t>
        </w:r>
      </w:hyperlink>
    </w:p>
    <w:p w14:paraId="7594F18D" w14:textId="77777777" w:rsidR="00EE5F46" w:rsidRPr="00F42384" w:rsidRDefault="00EE5F46" w:rsidP="00EE5F46">
      <w:pPr>
        <w:spacing w:after="0" w:line="240" w:lineRule="auto"/>
        <w:jc w:val="center"/>
        <w:rPr>
          <w:rFonts w:ascii="Calibri" w:hAnsi="Calibri" w:cs="Calibri"/>
          <w:sz w:val="22"/>
        </w:rPr>
      </w:pPr>
    </w:p>
    <w:p w14:paraId="6E03A848" w14:textId="77777777" w:rsidR="00EE5F46" w:rsidRDefault="00EE5F46" w:rsidP="00EE5F46">
      <w:pPr>
        <w:spacing w:after="0" w:line="240" w:lineRule="auto"/>
        <w:jc w:val="center"/>
        <w:rPr>
          <w:rFonts w:cs="Times New Roman"/>
          <w:sz w:val="32"/>
          <w:szCs w:val="32"/>
        </w:rPr>
      </w:pPr>
      <w:r w:rsidRPr="00F42384">
        <w:rPr>
          <w:rFonts w:cs="Times New Roman"/>
          <w:sz w:val="32"/>
          <w:szCs w:val="32"/>
        </w:rPr>
        <w:t xml:space="preserve"> A PDF of the newsletter can be found on the SRSedc.com </w:t>
      </w:r>
    </w:p>
    <w:p w14:paraId="1D5BBEE1" w14:textId="77777777" w:rsidR="00EE5F46" w:rsidRPr="00F42384" w:rsidRDefault="00EE5F46" w:rsidP="00EE5F46">
      <w:pPr>
        <w:spacing w:after="0" w:line="240" w:lineRule="auto"/>
        <w:jc w:val="center"/>
        <w:rPr>
          <w:rFonts w:cs="Times New Roman"/>
          <w:sz w:val="32"/>
          <w:szCs w:val="32"/>
        </w:rPr>
      </w:pPr>
      <w:r w:rsidRPr="00F42384">
        <w:rPr>
          <w:rFonts w:cs="Times New Roman"/>
          <w:sz w:val="32"/>
          <w:szCs w:val="32"/>
        </w:rPr>
        <w:t>website at the link below:</w:t>
      </w:r>
    </w:p>
    <w:p w14:paraId="63B686CB" w14:textId="77777777" w:rsidR="00EE5F46" w:rsidRPr="00F42384" w:rsidRDefault="00EE5F46" w:rsidP="00EE5F46">
      <w:pPr>
        <w:spacing w:after="0" w:line="240" w:lineRule="auto"/>
        <w:ind w:left="1440" w:hanging="1440"/>
        <w:jc w:val="center"/>
        <w:rPr>
          <w:rFonts w:ascii="Calibri" w:hAnsi="Calibri" w:cs="Calibri"/>
          <w:b/>
          <w:sz w:val="22"/>
        </w:rPr>
      </w:pPr>
    </w:p>
    <w:p w14:paraId="6C5DF767" w14:textId="77777777" w:rsidR="00576750" w:rsidRDefault="00EE5F46" w:rsidP="00576750">
      <w:pPr>
        <w:tabs>
          <w:tab w:val="left" w:pos="1427"/>
        </w:tabs>
        <w:spacing w:after="0" w:line="240" w:lineRule="auto"/>
        <w:rPr>
          <w:rFonts w:asciiTheme="minorHAnsi" w:hAnsiTheme="minorHAnsi" w:cstheme="minorHAnsi"/>
          <w:b/>
          <w:color w:val="0563C1" w:themeColor="hyperlink"/>
          <w:sz w:val="28"/>
          <w:szCs w:val="28"/>
          <w:u w:val="single"/>
        </w:rPr>
      </w:pPr>
      <w:r w:rsidRPr="00F42384">
        <w:rPr>
          <w:rFonts w:ascii="Calibri" w:hAnsi="Calibri" w:cs="Calibri"/>
          <w:sz w:val="22"/>
        </w:rPr>
        <w:t xml:space="preserve">                                                                  </w:t>
      </w:r>
      <w:hyperlink r:id="rId14" w:history="1">
        <w:r w:rsidRPr="00F42384">
          <w:rPr>
            <w:rFonts w:asciiTheme="minorHAnsi" w:hAnsiTheme="minorHAnsi" w:cstheme="minorHAnsi"/>
            <w:b/>
            <w:color w:val="0563C1" w:themeColor="hyperlink"/>
            <w:sz w:val="28"/>
            <w:szCs w:val="28"/>
            <w:u w:val="single"/>
          </w:rPr>
          <w:t>Newsletter in PDF link</w:t>
        </w:r>
      </w:hyperlink>
    </w:p>
    <w:p w14:paraId="6BE92C91" w14:textId="77777777" w:rsidR="00576750" w:rsidRDefault="00576750" w:rsidP="00576750">
      <w:pPr>
        <w:tabs>
          <w:tab w:val="left" w:pos="1427"/>
        </w:tabs>
        <w:spacing w:after="0" w:line="240" w:lineRule="auto"/>
        <w:rPr>
          <w:rFonts w:cs="Times New Roman"/>
          <w:szCs w:val="24"/>
        </w:rPr>
      </w:pPr>
    </w:p>
    <w:p w14:paraId="60BF8974" w14:textId="77777777" w:rsidR="00563B7E" w:rsidRPr="003E26FC" w:rsidRDefault="00EE5F46" w:rsidP="00AA344D">
      <w:pPr>
        <w:tabs>
          <w:tab w:val="left" w:pos="1427"/>
        </w:tabs>
        <w:spacing w:after="0" w:line="240" w:lineRule="auto"/>
        <w:jc w:val="center"/>
        <w:rPr>
          <w:rFonts w:cs="Times New Roman"/>
          <w:szCs w:val="24"/>
        </w:rPr>
      </w:pPr>
      <w:r w:rsidRPr="00F42384">
        <w:rPr>
          <w:rFonts w:cs="Times New Roman"/>
          <w:szCs w:val="24"/>
        </w:rPr>
        <w:t>Sierra Renaissance Society is a 501(c)(3) organization.</w:t>
      </w:r>
    </w:p>
    <w:sectPr w:rsidR="00563B7E" w:rsidRPr="003E26FC" w:rsidSect="004444DA">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83305" w14:textId="77777777" w:rsidR="009A6FFB" w:rsidRDefault="009A6FFB" w:rsidP="00EF3561">
      <w:pPr>
        <w:spacing w:after="0" w:line="240" w:lineRule="auto"/>
      </w:pPr>
      <w:r>
        <w:separator/>
      </w:r>
    </w:p>
  </w:endnote>
  <w:endnote w:type="continuationSeparator" w:id="0">
    <w:p w14:paraId="1D70EE54" w14:textId="77777777" w:rsidR="009A6FFB" w:rsidRDefault="009A6FFB" w:rsidP="00EF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00D64" w14:textId="77777777" w:rsidR="009A6FFB" w:rsidRDefault="009A6FFB" w:rsidP="00EF3561">
      <w:pPr>
        <w:spacing w:after="0" w:line="240" w:lineRule="auto"/>
      </w:pPr>
      <w:r>
        <w:separator/>
      </w:r>
    </w:p>
  </w:footnote>
  <w:footnote w:type="continuationSeparator" w:id="0">
    <w:p w14:paraId="77F15571" w14:textId="77777777" w:rsidR="009A6FFB" w:rsidRDefault="009A6FFB" w:rsidP="00EF3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616C5"/>
    <w:multiLevelType w:val="hybridMultilevel"/>
    <w:tmpl w:val="C004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Robin">
    <w15:presenceInfo w15:providerId="Windows Live" w15:userId="6d728bf8554be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42"/>
    <w:rsid w:val="0005133C"/>
    <w:rsid w:val="000777EC"/>
    <w:rsid w:val="00090B60"/>
    <w:rsid w:val="000A014B"/>
    <w:rsid w:val="000C555C"/>
    <w:rsid w:val="001950FC"/>
    <w:rsid w:val="00214C49"/>
    <w:rsid w:val="00272890"/>
    <w:rsid w:val="00285ECD"/>
    <w:rsid w:val="003069DC"/>
    <w:rsid w:val="00341226"/>
    <w:rsid w:val="0038715C"/>
    <w:rsid w:val="003D50ED"/>
    <w:rsid w:val="003E26FC"/>
    <w:rsid w:val="003F26A2"/>
    <w:rsid w:val="004444DA"/>
    <w:rsid w:val="00464F96"/>
    <w:rsid w:val="00563B7E"/>
    <w:rsid w:val="00576750"/>
    <w:rsid w:val="0059498D"/>
    <w:rsid w:val="005972FE"/>
    <w:rsid w:val="0061529A"/>
    <w:rsid w:val="00653714"/>
    <w:rsid w:val="00667761"/>
    <w:rsid w:val="006A2D61"/>
    <w:rsid w:val="006F00CD"/>
    <w:rsid w:val="00726C66"/>
    <w:rsid w:val="007517AB"/>
    <w:rsid w:val="007C4699"/>
    <w:rsid w:val="008A5E88"/>
    <w:rsid w:val="008B56C1"/>
    <w:rsid w:val="008C2BAC"/>
    <w:rsid w:val="008E777B"/>
    <w:rsid w:val="009A6FFB"/>
    <w:rsid w:val="009D1824"/>
    <w:rsid w:val="009F77A5"/>
    <w:rsid w:val="00AA23DE"/>
    <w:rsid w:val="00AA344D"/>
    <w:rsid w:val="00AD0C16"/>
    <w:rsid w:val="00B20743"/>
    <w:rsid w:val="00B32BF6"/>
    <w:rsid w:val="00B347B7"/>
    <w:rsid w:val="00B4530F"/>
    <w:rsid w:val="00B71B90"/>
    <w:rsid w:val="00BC5842"/>
    <w:rsid w:val="00BF421C"/>
    <w:rsid w:val="00C10E38"/>
    <w:rsid w:val="00C1635B"/>
    <w:rsid w:val="00C2548E"/>
    <w:rsid w:val="00C747C2"/>
    <w:rsid w:val="00CD14B3"/>
    <w:rsid w:val="00D00186"/>
    <w:rsid w:val="00D378E3"/>
    <w:rsid w:val="00D5445C"/>
    <w:rsid w:val="00DE3492"/>
    <w:rsid w:val="00DF50E9"/>
    <w:rsid w:val="00E756E6"/>
    <w:rsid w:val="00EA20D5"/>
    <w:rsid w:val="00EA78C8"/>
    <w:rsid w:val="00EE5F46"/>
    <w:rsid w:val="00EF3561"/>
    <w:rsid w:val="00F840DD"/>
    <w:rsid w:val="00FB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5e4d5,#d2f7fe"/>
    </o:shapedefaults>
    <o:shapelayout v:ext="edit">
      <o:idmap v:ext="edit" data="1"/>
    </o:shapelayout>
  </w:shapeDefaults>
  <w:decimalSymbol w:val="."/>
  <w:listSeparator w:val=","/>
  <w14:docId w14:val="0BCEE03B"/>
  <w15:chartTrackingRefBased/>
  <w15:docId w15:val="{E74DC0D2-3C2E-497B-8A91-4A452260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r-130mj7b">
    <w:name w:val="dcr-130mj7b"/>
    <w:basedOn w:val="Normal"/>
    <w:rsid w:val="0061529A"/>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9D1824"/>
    <w:rPr>
      <w:color w:val="0563C1" w:themeColor="hyperlink"/>
      <w:u w:val="single"/>
    </w:rPr>
  </w:style>
  <w:style w:type="paragraph" w:styleId="ListParagraph">
    <w:name w:val="List Paragraph"/>
    <w:basedOn w:val="Normal"/>
    <w:uiPriority w:val="34"/>
    <w:qFormat/>
    <w:rsid w:val="009D1824"/>
    <w:pPr>
      <w:spacing w:after="0" w:line="240" w:lineRule="auto"/>
      <w:ind w:left="720"/>
      <w:contextualSpacing/>
    </w:pPr>
    <w:rPr>
      <w:rFonts w:ascii="Calibri" w:hAnsi="Calibri" w:cs="Calibri"/>
      <w:sz w:val="22"/>
    </w:rPr>
  </w:style>
  <w:style w:type="paragraph" w:styleId="Header">
    <w:name w:val="header"/>
    <w:basedOn w:val="Normal"/>
    <w:link w:val="HeaderChar"/>
    <w:uiPriority w:val="99"/>
    <w:unhideWhenUsed/>
    <w:rsid w:val="00EF3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561"/>
  </w:style>
  <w:style w:type="paragraph" w:styleId="Footer">
    <w:name w:val="footer"/>
    <w:basedOn w:val="Normal"/>
    <w:link w:val="FooterChar"/>
    <w:uiPriority w:val="99"/>
    <w:unhideWhenUsed/>
    <w:rsid w:val="00EF3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561"/>
  </w:style>
  <w:style w:type="character" w:styleId="FollowedHyperlink">
    <w:name w:val="FollowedHyperlink"/>
    <w:basedOn w:val="DefaultParagraphFont"/>
    <w:uiPriority w:val="99"/>
    <w:semiHidden/>
    <w:unhideWhenUsed/>
    <w:rsid w:val="000777EC"/>
    <w:rPr>
      <w:color w:val="954F72" w:themeColor="followedHyperlink"/>
      <w:u w:val="single"/>
    </w:rPr>
  </w:style>
  <w:style w:type="character" w:customStyle="1" w:styleId="a-text-italic">
    <w:name w:val="a-text-italic"/>
    <w:basedOn w:val="DefaultParagraphFont"/>
    <w:rsid w:val="007517AB"/>
  </w:style>
  <w:style w:type="paragraph" w:styleId="BalloonText">
    <w:name w:val="Balloon Text"/>
    <w:basedOn w:val="Normal"/>
    <w:link w:val="BalloonTextChar"/>
    <w:uiPriority w:val="99"/>
    <w:semiHidden/>
    <w:unhideWhenUsed/>
    <w:rsid w:val="00653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714"/>
    <w:rPr>
      <w:rFonts w:ascii="Segoe UI" w:hAnsi="Segoe UI" w:cs="Segoe UI"/>
      <w:sz w:val="18"/>
      <w:szCs w:val="18"/>
    </w:rPr>
  </w:style>
  <w:style w:type="paragraph" w:styleId="Revision">
    <w:name w:val="Revision"/>
    <w:hidden/>
    <w:uiPriority w:val="99"/>
    <w:semiHidden/>
    <w:rsid w:val="00653714"/>
    <w:pPr>
      <w:spacing w:after="0" w:line="240" w:lineRule="auto"/>
    </w:pPr>
  </w:style>
  <w:style w:type="character" w:styleId="SubtleEmphasis">
    <w:name w:val="Subtle Emphasis"/>
    <w:basedOn w:val="DefaultParagraphFont"/>
    <w:uiPriority w:val="19"/>
    <w:qFormat/>
    <w:rsid w:val="00272890"/>
    <w:rPr>
      <w:i/>
      <w:iCs/>
      <w:color w:val="404040" w:themeColor="text1" w:themeTint="BF"/>
    </w:rPr>
  </w:style>
  <w:style w:type="character" w:styleId="UnresolvedMention">
    <w:name w:val="Unresolved Mention"/>
    <w:basedOn w:val="DefaultParagraphFont"/>
    <w:uiPriority w:val="99"/>
    <w:semiHidden/>
    <w:unhideWhenUsed/>
    <w:rsid w:val="00B45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98859">
      <w:bodyDiv w:val="1"/>
      <w:marLeft w:val="0"/>
      <w:marRight w:val="0"/>
      <w:marTop w:val="0"/>
      <w:marBottom w:val="0"/>
      <w:divBdr>
        <w:top w:val="none" w:sz="0" w:space="0" w:color="auto"/>
        <w:left w:val="none" w:sz="0" w:space="0" w:color="auto"/>
        <w:bottom w:val="none" w:sz="0" w:space="0" w:color="auto"/>
        <w:right w:val="none" w:sz="0" w:space="0" w:color="auto"/>
      </w:divBdr>
    </w:div>
    <w:div w:id="392387072">
      <w:bodyDiv w:val="1"/>
      <w:marLeft w:val="0"/>
      <w:marRight w:val="0"/>
      <w:marTop w:val="0"/>
      <w:marBottom w:val="0"/>
      <w:divBdr>
        <w:top w:val="none" w:sz="0" w:space="0" w:color="auto"/>
        <w:left w:val="none" w:sz="0" w:space="0" w:color="auto"/>
        <w:bottom w:val="none" w:sz="0" w:space="0" w:color="auto"/>
        <w:right w:val="none" w:sz="0" w:space="0" w:color="auto"/>
      </w:divBdr>
    </w:div>
    <w:div w:id="993030032">
      <w:bodyDiv w:val="1"/>
      <w:marLeft w:val="0"/>
      <w:marRight w:val="0"/>
      <w:marTop w:val="0"/>
      <w:marBottom w:val="0"/>
      <w:divBdr>
        <w:top w:val="none" w:sz="0" w:space="0" w:color="auto"/>
        <w:left w:val="none" w:sz="0" w:space="0" w:color="auto"/>
        <w:bottom w:val="none" w:sz="0" w:space="0" w:color="auto"/>
        <w:right w:val="none" w:sz="0" w:space="0" w:color="auto"/>
      </w:divBdr>
      <w:divsChild>
        <w:div w:id="1558124134">
          <w:marLeft w:val="0"/>
          <w:marRight w:val="0"/>
          <w:marTop w:val="0"/>
          <w:marBottom w:val="0"/>
          <w:divBdr>
            <w:top w:val="none" w:sz="0" w:space="0" w:color="auto"/>
            <w:left w:val="none" w:sz="0" w:space="0" w:color="auto"/>
            <w:bottom w:val="none" w:sz="0" w:space="0" w:color="auto"/>
            <w:right w:val="none" w:sz="0" w:space="0" w:color="auto"/>
          </w:divBdr>
          <w:divsChild>
            <w:div w:id="885796536">
              <w:marLeft w:val="0"/>
              <w:marRight w:val="0"/>
              <w:marTop w:val="0"/>
              <w:marBottom w:val="0"/>
              <w:divBdr>
                <w:top w:val="none" w:sz="0" w:space="0" w:color="auto"/>
                <w:left w:val="none" w:sz="0" w:space="0" w:color="auto"/>
                <w:bottom w:val="none" w:sz="0" w:space="0" w:color="auto"/>
                <w:right w:val="none" w:sz="0" w:space="0" w:color="auto"/>
              </w:divBdr>
              <w:divsChild>
                <w:div w:id="5264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5299">
          <w:marLeft w:val="0"/>
          <w:marRight w:val="0"/>
          <w:marTop w:val="0"/>
          <w:marBottom w:val="0"/>
          <w:divBdr>
            <w:top w:val="none" w:sz="0" w:space="0" w:color="auto"/>
            <w:left w:val="none" w:sz="0" w:space="0" w:color="auto"/>
            <w:bottom w:val="none" w:sz="0" w:space="0" w:color="auto"/>
            <w:right w:val="none" w:sz="0" w:space="0" w:color="auto"/>
          </w:divBdr>
          <w:divsChild>
            <w:div w:id="16894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0995">
      <w:bodyDiv w:val="1"/>
      <w:marLeft w:val="0"/>
      <w:marRight w:val="0"/>
      <w:marTop w:val="0"/>
      <w:marBottom w:val="0"/>
      <w:divBdr>
        <w:top w:val="none" w:sz="0" w:space="0" w:color="auto"/>
        <w:left w:val="none" w:sz="0" w:space="0" w:color="auto"/>
        <w:bottom w:val="none" w:sz="0" w:space="0" w:color="auto"/>
        <w:right w:val="none" w:sz="0" w:space="0" w:color="auto"/>
      </w:divBdr>
      <w:divsChild>
        <w:div w:id="1955549625">
          <w:marLeft w:val="0"/>
          <w:marRight w:val="0"/>
          <w:marTop w:val="0"/>
          <w:marBottom w:val="0"/>
          <w:divBdr>
            <w:top w:val="none" w:sz="0" w:space="0" w:color="auto"/>
            <w:left w:val="none" w:sz="0" w:space="0" w:color="auto"/>
            <w:bottom w:val="none" w:sz="0" w:space="0" w:color="auto"/>
            <w:right w:val="none" w:sz="0" w:space="0" w:color="auto"/>
          </w:divBdr>
          <w:divsChild>
            <w:div w:id="11391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9925">
      <w:bodyDiv w:val="1"/>
      <w:marLeft w:val="0"/>
      <w:marRight w:val="0"/>
      <w:marTop w:val="0"/>
      <w:marBottom w:val="0"/>
      <w:divBdr>
        <w:top w:val="none" w:sz="0" w:space="0" w:color="auto"/>
        <w:left w:val="none" w:sz="0" w:space="0" w:color="auto"/>
        <w:bottom w:val="none" w:sz="0" w:space="0" w:color="auto"/>
        <w:right w:val="none" w:sz="0" w:space="0" w:color="auto"/>
      </w:divBdr>
    </w:div>
    <w:div w:id="1835295593">
      <w:bodyDiv w:val="1"/>
      <w:marLeft w:val="0"/>
      <w:marRight w:val="0"/>
      <w:marTop w:val="0"/>
      <w:marBottom w:val="0"/>
      <w:divBdr>
        <w:top w:val="none" w:sz="0" w:space="0" w:color="auto"/>
        <w:left w:val="none" w:sz="0" w:space="0" w:color="auto"/>
        <w:bottom w:val="none" w:sz="0" w:space="0" w:color="auto"/>
        <w:right w:val="none" w:sz="0" w:space="0" w:color="auto"/>
      </w:divBdr>
    </w:div>
    <w:div w:id="203996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sedc.org/" TargetMode="External"/><Relationship Id="rId13" Type="http://schemas.openxmlformats.org/officeDocument/2006/relationships/hyperlink" Target="https://www.youtube.com/@sierrarenaissancesociety681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edcf.fcsuite.com/erp/donate/create/fund?funit_id=1126" TargetMode="External"/><Relationship Id="rId14" Type="http://schemas.openxmlformats.org/officeDocument/2006/relationships/hyperlink" Target="https://www.srsedc.com/new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MarkRobin</dc:creator>
  <cp:keywords/>
  <dc:description/>
  <cp:lastModifiedBy>MarkRobin</cp:lastModifiedBy>
  <cp:revision>2</cp:revision>
  <cp:lastPrinted>2025-12-31T17:44:00Z</cp:lastPrinted>
  <dcterms:created xsi:type="dcterms:W3CDTF">2026-01-21T17:31:00Z</dcterms:created>
  <dcterms:modified xsi:type="dcterms:W3CDTF">2026-01-21T17:31:00Z</dcterms:modified>
</cp:coreProperties>
</file>